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FD31" w14:textId="48EFDA6F" w:rsidR="005F37D6" w:rsidRPr="005F37D6" w:rsidRDefault="005622DA" w:rsidP="00460E96">
      <w:pPr>
        <w:tabs>
          <w:tab w:val="left" w:pos="2808"/>
          <w:tab w:val="center" w:pos="6656"/>
        </w:tabs>
        <w:spacing w:before="100" w:beforeAutospacing="1" w:after="240"/>
        <w:jc w:val="center"/>
        <w:rPr>
          <w:b/>
          <w:bCs/>
          <w:kern w:val="0"/>
          <w:sz w:val="40"/>
          <w:szCs w:val="40"/>
          <w14:ligatures w14:val="none"/>
        </w:rPr>
      </w:pPr>
      <w:r w:rsidRPr="00A351D3">
        <w:rPr>
          <w:noProof/>
          <w:color w:val="92D050"/>
        </w:rPr>
        <w:drawing>
          <wp:anchor distT="0" distB="0" distL="114300" distR="114300" simplePos="0" relativeHeight="251658240" behindDoc="0" locked="0" layoutInCell="1" allowOverlap="1" wp14:anchorId="53E82F52" wp14:editId="47DACE52">
            <wp:simplePos x="0" y="0"/>
            <wp:positionH relativeFrom="margin">
              <wp:posOffset>8683988</wp:posOffset>
            </wp:positionH>
            <wp:positionV relativeFrom="margin">
              <wp:posOffset>-474889</wp:posOffset>
            </wp:positionV>
            <wp:extent cx="1022985" cy="1183453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6" t="15433" r="13273" b="13659"/>
                    <a:stretch/>
                  </pic:blipFill>
                  <pic:spPr bwMode="auto">
                    <a:xfrm>
                      <a:off x="0" y="0"/>
                      <a:ext cx="1022985" cy="118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7D6" w:rsidRPr="005F37D6">
        <w:rPr>
          <w:b/>
          <w:bCs/>
          <w:kern w:val="0"/>
          <w:sz w:val="40"/>
          <w:szCs w:val="40"/>
          <w14:ligatures w14:val="none"/>
        </w:rPr>
        <w:t>Fiche d’inscription – Formules Anniversaires</w:t>
      </w:r>
    </w:p>
    <w:p w14:paraId="0F908D92" w14:textId="43922C48" w:rsidR="005F37D6" w:rsidRDefault="006047B0" w:rsidP="00460E96">
      <w:pPr>
        <w:spacing w:after="360"/>
        <w:jc w:val="center"/>
        <w:rPr>
          <w:noProof/>
          <w:color w:val="92D050"/>
          <w:kern w:val="0"/>
          <w14:ligatures w14:val="none"/>
        </w:rPr>
      </w:pPr>
      <w:r>
        <w:rPr>
          <w:kern w:val="0"/>
          <w:sz w:val="20"/>
          <w:szCs w:val="20"/>
          <w14:ligatures w14:val="none"/>
        </w:rPr>
        <w:t>Ce présent formulaire</w:t>
      </w:r>
      <w:r w:rsidR="005F37D6" w:rsidRPr="005F37D6">
        <w:rPr>
          <w:kern w:val="0"/>
          <w:sz w:val="20"/>
          <w:szCs w:val="20"/>
          <w14:ligatures w14:val="none"/>
        </w:rPr>
        <w:t xml:space="preserve"> fait office de contrat.</w:t>
      </w:r>
      <w:r w:rsidR="005F37D6" w:rsidRPr="005F37D6">
        <w:rPr>
          <w:noProof/>
          <w:color w:val="92D050"/>
          <w:kern w:val="0"/>
          <w14:ligatures w14:val="none"/>
        </w:rPr>
        <w:t xml:space="preserve"> </w:t>
      </w:r>
    </w:p>
    <w:p w14:paraId="7193A25D" w14:textId="06721F8A" w:rsidR="0088545A" w:rsidRDefault="0088545A" w:rsidP="00460E96">
      <w:pPr>
        <w:spacing w:before="120" w:after="240"/>
        <w:rPr>
          <w:b/>
          <w:bCs/>
          <w:color w:val="92D050"/>
          <w:kern w:val="0"/>
          <w:sz w:val="28"/>
          <w:szCs w:val="28"/>
          <w14:ligatures w14:val="none"/>
        </w:rPr>
      </w:pPr>
      <w:r w:rsidRPr="00B709DF">
        <w:rPr>
          <w:b/>
          <w:bCs/>
          <w:color w:val="92D050"/>
          <w:kern w:val="0"/>
          <w:sz w:val="28"/>
          <w:szCs w:val="28"/>
          <w14:ligatures w14:val="none"/>
        </w:rPr>
        <w:t xml:space="preserve">Informations liées </w:t>
      </w:r>
      <w:r>
        <w:rPr>
          <w:b/>
          <w:bCs/>
          <w:color w:val="92D050"/>
          <w:kern w:val="0"/>
          <w:sz w:val="28"/>
          <w:szCs w:val="28"/>
          <w14:ligatures w14:val="none"/>
        </w:rPr>
        <w:t xml:space="preserve">à </w:t>
      </w:r>
      <w:r w:rsidRPr="00B709DF">
        <w:rPr>
          <w:b/>
          <w:bCs/>
          <w:color w:val="92D050"/>
          <w:kern w:val="0"/>
          <w:sz w:val="28"/>
          <w:szCs w:val="28"/>
          <w14:ligatures w14:val="none"/>
        </w:rPr>
        <w:t>l’enfant fêtant son anniversaire :</w:t>
      </w:r>
    </w:p>
    <w:p w14:paraId="3793D190" w14:textId="4CCE54D6" w:rsidR="005F37D6" w:rsidRPr="00845ED7" w:rsidRDefault="005F37D6" w:rsidP="00460E96">
      <w:pPr>
        <w:rPr>
          <w:kern w:val="0"/>
          <w14:ligatures w14:val="none"/>
        </w:rPr>
      </w:pPr>
      <w:r w:rsidRPr="00845ED7">
        <w:rPr>
          <w:kern w:val="0"/>
          <w14:ligatures w14:val="none"/>
        </w:rPr>
        <w:t>Nom et prénom de l’enfant :</w:t>
      </w:r>
      <w:sdt>
        <w:sdtPr>
          <w:rPr>
            <w:kern w:val="0"/>
            <w14:ligatures w14:val="none"/>
          </w:rPr>
          <w:id w:val="1846433426"/>
          <w:placeholder>
            <w:docPart w:val="DefaultPlaceholder_-1854013440"/>
          </w:placeholder>
          <w:text/>
        </w:sdtPr>
        <w:sdtEndPr/>
        <w:sdtContent>
          <w:r w:rsidRPr="00845ED7">
            <w:rPr>
              <w:kern w:val="0"/>
              <w14:ligatures w14:val="none"/>
            </w:rPr>
            <w:t xml:space="preserve"> …………………………………………………………………………</w:t>
          </w:r>
          <w:proofErr w:type="gramStart"/>
          <w:r w:rsidR="00845ED7">
            <w:rPr>
              <w:kern w:val="0"/>
              <w14:ligatures w14:val="none"/>
            </w:rPr>
            <w:t>…….</w:t>
          </w:r>
          <w:proofErr w:type="gramEnd"/>
        </w:sdtContent>
      </w:sdt>
      <w:r w:rsidRPr="00845ED7">
        <w:rPr>
          <w:kern w:val="0"/>
          <w14:ligatures w14:val="none"/>
        </w:rPr>
        <w:t xml:space="preserve">            Adresse de l’enfant : </w:t>
      </w:r>
      <w:sdt>
        <w:sdtPr>
          <w:rPr>
            <w:kern w:val="0"/>
            <w14:ligatures w14:val="none"/>
          </w:rPr>
          <w:id w:val="1160964505"/>
          <w:placeholder>
            <w:docPart w:val="DefaultPlaceholder_-1854013440"/>
          </w:placeholder>
          <w:text/>
        </w:sdtPr>
        <w:sdtEndPr/>
        <w:sdtContent>
          <w:r w:rsidRPr="00845ED7">
            <w:rPr>
              <w:kern w:val="0"/>
              <w14:ligatures w14:val="none"/>
            </w:rPr>
            <w:t>……………………………………………………………………………………</w:t>
          </w:r>
        </w:sdtContent>
      </w:sdt>
    </w:p>
    <w:p w14:paraId="7797A361" w14:textId="7F9C3BD0" w:rsidR="00845ED7" w:rsidRPr="00845ED7" w:rsidRDefault="005F37D6" w:rsidP="00845ED7">
      <w:pPr>
        <w:spacing w:after="360"/>
        <w:rPr>
          <w:kern w:val="0"/>
          <w14:ligatures w14:val="none"/>
        </w:rPr>
      </w:pPr>
      <w:r w:rsidRPr="00845ED7">
        <w:rPr>
          <w:kern w:val="0"/>
          <w14:ligatures w14:val="none"/>
        </w:rPr>
        <w:t>Date de naissance de l’enfant :</w:t>
      </w:r>
      <w:sdt>
        <w:sdtPr>
          <w:rPr>
            <w:kern w:val="0"/>
            <w14:ligatures w14:val="none"/>
          </w:rPr>
          <w:id w:val="2094739366"/>
          <w:placeholder>
            <w:docPart w:val="DefaultPlaceholder_-1854013440"/>
          </w:placeholder>
          <w:text/>
        </w:sdtPr>
        <w:sdtEndPr/>
        <w:sdtContent>
          <w:r w:rsidRPr="00845ED7">
            <w:rPr>
              <w:kern w:val="0"/>
              <w14:ligatures w14:val="none"/>
            </w:rPr>
            <w:t xml:space="preserve"> ………………………………………………………………………</w:t>
          </w:r>
          <w:proofErr w:type="gramStart"/>
          <w:r w:rsidR="003134D0" w:rsidRPr="00845ED7">
            <w:rPr>
              <w:kern w:val="0"/>
              <w14:ligatures w14:val="none"/>
            </w:rPr>
            <w:t>…….</w:t>
          </w:r>
          <w:proofErr w:type="gramEnd"/>
        </w:sdtContent>
      </w:sdt>
      <w:r w:rsidR="00845ED7">
        <w:rPr>
          <w:kern w:val="0"/>
          <w14:ligatures w14:val="none"/>
        </w:rPr>
        <w:t xml:space="preserve">         </w:t>
      </w:r>
      <w:r w:rsidR="003134D0" w:rsidRPr="00845ED7">
        <w:rPr>
          <w:kern w:val="0"/>
          <w14:ligatures w14:val="none"/>
        </w:rPr>
        <w:t xml:space="preserve"> </w:t>
      </w:r>
      <w:r w:rsidRPr="00845ED7">
        <w:rPr>
          <w:kern w:val="0"/>
          <w14:ligatures w14:val="none"/>
        </w:rPr>
        <w:t xml:space="preserve"> Age à fêter :</w:t>
      </w:r>
      <w:sdt>
        <w:sdtPr>
          <w:rPr>
            <w:kern w:val="0"/>
            <w14:ligatures w14:val="none"/>
          </w:rPr>
          <w:id w:val="1331572584"/>
          <w:placeholder>
            <w:docPart w:val="DefaultPlaceholder_-1854013440"/>
          </w:placeholder>
          <w:text/>
        </w:sdtPr>
        <w:sdtEndPr/>
        <w:sdtContent>
          <w:r w:rsidRPr="00845ED7">
            <w:rPr>
              <w:kern w:val="0"/>
              <w14:ligatures w14:val="none"/>
            </w:rPr>
            <w:t xml:space="preserve"> …………………………</w:t>
          </w:r>
          <w:r w:rsidR="00C50C21" w:rsidRPr="00845ED7">
            <w:rPr>
              <w:kern w:val="0"/>
              <w14:ligatures w14:val="none"/>
            </w:rPr>
            <w:t>………</w:t>
          </w:r>
          <w:proofErr w:type="gramStart"/>
          <w:r w:rsidR="00C50C21" w:rsidRPr="00845ED7">
            <w:rPr>
              <w:kern w:val="0"/>
              <w14:ligatures w14:val="none"/>
            </w:rPr>
            <w:t>…….</w:t>
          </w:r>
          <w:proofErr w:type="gramEnd"/>
        </w:sdtContent>
      </w:sdt>
    </w:p>
    <w:p w14:paraId="40037C72" w14:textId="77777777" w:rsidR="00592DC2" w:rsidRDefault="00592DC2" w:rsidP="00460E96">
      <w:pPr>
        <w:spacing w:before="120" w:after="120"/>
        <w:rPr>
          <w:b/>
          <w:bCs/>
          <w:color w:val="92D050"/>
          <w:kern w:val="0"/>
          <w:sz w:val="28"/>
          <w:szCs w:val="28"/>
          <w14:ligatures w14:val="none"/>
        </w:rPr>
      </w:pPr>
      <w:r w:rsidRPr="00B709DF">
        <w:rPr>
          <w:b/>
          <w:bCs/>
          <w:color w:val="92D050"/>
          <w:kern w:val="0"/>
          <w:sz w:val="28"/>
          <w:szCs w:val="28"/>
          <w14:ligatures w14:val="none"/>
        </w:rPr>
        <w:t>Informations liées aux parents de l’enfant fêtant son anniversaire :</w:t>
      </w:r>
    </w:p>
    <w:p w14:paraId="40E3B0D6" w14:textId="77777777" w:rsidR="00592DC2" w:rsidRPr="00B709DF" w:rsidRDefault="00592DC2" w:rsidP="00460E96">
      <w:pPr>
        <w:spacing w:after="0"/>
        <w:rPr>
          <w:b/>
          <w:bCs/>
          <w:kern w:val="0"/>
          <w:u w:val="single"/>
          <w14:ligatures w14:val="none"/>
        </w:rPr>
      </w:pPr>
      <w:r w:rsidRPr="00B709DF">
        <w:rPr>
          <w:b/>
          <w:bCs/>
          <w:kern w:val="0"/>
          <w:u w:val="single"/>
          <w14:ligatures w14:val="none"/>
        </w:rPr>
        <w:t>Maman</w:t>
      </w:r>
    </w:p>
    <w:p w14:paraId="7A03D489" w14:textId="3E5487C6" w:rsidR="00592DC2" w:rsidRPr="00B709DF" w:rsidRDefault="00592DC2" w:rsidP="00592DC2">
      <w:pPr>
        <w:rPr>
          <w:kern w:val="0"/>
          <w14:ligatures w14:val="none"/>
        </w:rPr>
      </w:pPr>
      <w:r w:rsidRPr="00B709DF">
        <w:rPr>
          <w:kern w:val="0"/>
          <w14:ligatures w14:val="none"/>
        </w:rPr>
        <w:t xml:space="preserve">Nom et prénom : </w:t>
      </w:r>
      <w:sdt>
        <w:sdtPr>
          <w:rPr>
            <w:kern w:val="0"/>
            <w14:ligatures w14:val="none"/>
          </w:rPr>
          <w:id w:val="-1747800636"/>
          <w:placeholder>
            <w:docPart w:val="DefaultPlaceholder_-1854013440"/>
          </w:placeholder>
          <w:text/>
        </w:sdtPr>
        <w:sdtEndPr/>
        <w:sdtContent>
          <w:r w:rsidRPr="00B709DF">
            <w:rPr>
              <w:kern w:val="0"/>
              <w14:ligatures w14:val="none"/>
            </w:rPr>
            <w:t>………………………………………………………………………………………………………………</w:t>
          </w:r>
        </w:sdtContent>
      </w:sdt>
    </w:p>
    <w:p w14:paraId="7FFD80F4" w14:textId="5434382F" w:rsidR="00592DC2" w:rsidRPr="00B709DF" w:rsidRDefault="00592DC2" w:rsidP="00592DC2">
      <w:pPr>
        <w:rPr>
          <w:kern w:val="0"/>
          <w14:ligatures w14:val="none"/>
        </w:rPr>
      </w:pPr>
      <w:r w:rsidRPr="00B709DF">
        <w:rPr>
          <w:kern w:val="0"/>
          <w14:ligatures w14:val="none"/>
        </w:rPr>
        <w:t xml:space="preserve">Tél. portable : </w:t>
      </w:r>
      <w:sdt>
        <w:sdtPr>
          <w:rPr>
            <w:kern w:val="0"/>
            <w14:ligatures w14:val="none"/>
          </w:rPr>
          <w:id w:val="-457723305"/>
          <w:placeholder>
            <w:docPart w:val="DefaultPlaceholder_-1854013440"/>
          </w:placeholder>
          <w:text/>
        </w:sdtPr>
        <w:sdtEndPr/>
        <w:sdtContent>
          <w:r w:rsidRPr="00B709DF">
            <w:rPr>
              <w:kern w:val="0"/>
              <w14:ligatures w14:val="none"/>
            </w:rPr>
            <w:t>……………………………………………………………………………………………………………</w:t>
          </w:r>
          <w:proofErr w:type="gramStart"/>
          <w:r w:rsidRPr="00B709DF">
            <w:rPr>
              <w:kern w:val="0"/>
              <w14:ligatures w14:val="none"/>
            </w:rPr>
            <w:t>…….</w:t>
          </w:r>
          <w:proofErr w:type="gramEnd"/>
          <w:r w:rsidRPr="00B709DF">
            <w:rPr>
              <w:kern w:val="0"/>
              <w14:ligatures w14:val="none"/>
            </w:rPr>
            <w:t>.</w:t>
          </w:r>
        </w:sdtContent>
      </w:sdt>
    </w:p>
    <w:p w14:paraId="3B491424" w14:textId="1C30D84D" w:rsidR="00592DC2" w:rsidRPr="00B709DF" w:rsidRDefault="00592DC2" w:rsidP="00592DC2">
      <w:pPr>
        <w:rPr>
          <w:kern w:val="0"/>
          <w14:ligatures w14:val="none"/>
        </w:rPr>
      </w:pPr>
      <w:r w:rsidRPr="00B709DF">
        <w:rPr>
          <w:kern w:val="0"/>
          <w14:ligatures w14:val="none"/>
        </w:rPr>
        <w:t xml:space="preserve">Tél. privé : </w:t>
      </w:r>
      <w:sdt>
        <w:sdtPr>
          <w:rPr>
            <w:kern w:val="0"/>
            <w14:ligatures w14:val="none"/>
          </w:rPr>
          <w:id w:val="835572249"/>
          <w:placeholder>
            <w:docPart w:val="DefaultPlaceholder_-1854013440"/>
          </w:placeholder>
          <w:text/>
        </w:sdtPr>
        <w:sdtEndPr/>
        <w:sdtContent>
          <w:r w:rsidRPr="00B709DF">
            <w:rPr>
              <w:kern w:val="0"/>
              <w14:ligatures w14:val="none"/>
            </w:rPr>
            <w:t>………………………………………………</w:t>
          </w:r>
          <w:proofErr w:type="gramStart"/>
          <w:r w:rsidRPr="00B709DF">
            <w:rPr>
              <w:kern w:val="0"/>
              <w14:ligatures w14:val="none"/>
            </w:rPr>
            <w:t>…….</w:t>
          </w:r>
          <w:proofErr w:type="gramEnd"/>
          <w:r w:rsidRPr="00B709DF">
            <w:rPr>
              <w:kern w:val="0"/>
              <w14:ligatures w14:val="none"/>
            </w:rPr>
            <w:t>.</w:t>
          </w:r>
          <w:proofErr w:type="gramStart"/>
          <w:r w:rsidRPr="00B709DF">
            <w:rPr>
              <w:kern w:val="0"/>
              <w14:ligatures w14:val="none"/>
            </w:rPr>
            <w:t>…….</w:t>
          </w:r>
          <w:proofErr w:type="gramEnd"/>
          <w:r w:rsidRPr="00B709DF">
            <w:rPr>
              <w:kern w:val="0"/>
              <w14:ligatures w14:val="none"/>
            </w:rPr>
            <w:t>……………………………………………………</w:t>
          </w:r>
          <w:proofErr w:type="gramStart"/>
          <w:r w:rsidRPr="00B709DF">
            <w:rPr>
              <w:kern w:val="0"/>
              <w14:ligatures w14:val="none"/>
            </w:rPr>
            <w:t>…….</w:t>
          </w:r>
          <w:proofErr w:type="gramEnd"/>
          <w:r w:rsidRPr="00B709DF">
            <w:rPr>
              <w:kern w:val="0"/>
              <w14:ligatures w14:val="none"/>
            </w:rPr>
            <w:t>.</w:t>
          </w:r>
        </w:sdtContent>
      </w:sdt>
    </w:p>
    <w:p w14:paraId="7D967A86" w14:textId="3EAC79A6" w:rsidR="00592DC2" w:rsidRPr="00B709DF" w:rsidRDefault="00592DC2" w:rsidP="00845ED7">
      <w:pPr>
        <w:rPr>
          <w:kern w:val="0"/>
          <w14:ligatures w14:val="none"/>
        </w:rPr>
      </w:pPr>
      <w:r w:rsidRPr="00B709DF">
        <w:rPr>
          <w:kern w:val="0"/>
          <w14:ligatures w14:val="none"/>
        </w:rPr>
        <w:t xml:space="preserve">Adresse (si différente de l’enfant) : </w:t>
      </w:r>
      <w:sdt>
        <w:sdtPr>
          <w:rPr>
            <w:kern w:val="0"/>
            <w14:ligatures w14:val="none"/>
          </w:rPr>
          <w:id w:val="-209271193"/>
          <w:placeholder>
            <w:docPart w:val="DefaultPlaceholder_-1854013440"/>
          </w:placeholder>
          <w:text/>
        </w:sdtPr>
        <w:sdtEndPr/>
        <w:sdtContent>
          <w:r w:rsidRPr="00B709DF">
            <w:rPr>
              <w:kern w:val="0"/>
              <w14:ligatures w14:val="none"/>
            </w:rPr>
            <w:t>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10E75188" w14:textId="431D708A" w:rsidR="00592DC2" w:rsidRPr="00B709DF" w:rsidRDefault="00592DC2" w:rsidP="00592DC2">
      <w:pPr>
        <w:rPr>
          <w:kern w:val="0"/>
          <w14:ligatures w14:val="none"/>
        </w:rPr>
      </w:pPr>
      <w:r w:rsidRPr="00B709DF">
        <w:rPr>
          <w:kern w:val="0"/>
          <w14:ligatures w14:val="none"/>
        </w:rPr>
        <w:t>E-Mail :</w:t>
      </w:r>
      <w:sdt>
        <w:sdtPr>
          <w:rPr>
            <w:kern w:val="0"/>
            <w14:ligatures w14:val="none"/>
          </w:rPr>
          <w:id w:val="-1226449570"/>
          <w:placeholder>
            <w:docPart w:val="DefaultPlaceholder_-1854013440"/>
          </w:placeholder>
          <w:text/>
        </w:sdtPr>
        <w:sdtEndPr/>
        <w:sdtContent>
          <w:r w:rsidRPr="00B709DF">
            <w:rPr>
              <w:kern w:val="0"/>
              <w14:ligatures w14:val="none"/>
            </w:rPr>
            <w:t xml:space="preserve"> ………………………………………………………………………………………………………………………......</w:t>
          </w:r>
        </w:sdtContent>
      </w:sdt>
    </w:p>
    <w:p w14:paraId="5AB90B38" w14:textId="77777777" w:rsidR="00592DC2" w:rsidRPr="00B709DF" w:rsidRDefault="00592DC2" w:rsidP="00460E96">
      <w:pPr>
        <w:spacing w:before="360" w:after="120"/>
        <w:rPr>
          <w:b/>
          <w:bCs/>
          <w:kern w:val="0"/>
          <w:u w:val="single"/>
          <w14:ligatures w14:val="none"/>
        </w:rPr>
      </w:pPr>
      <w:r w:rsidRPr="00B709DF">
        <w:rPr>
          <w:b/>
          <w:bCs/>
          <w:kern w:val="0"/>
          <w:u w:val="single"/>
          <w14:ligatures w14:val="none"/>
        </w:rPr>
        <w:t>Papa</w:t>
      </w:r>
    </w:p>
    <w:p w14:paraId="07F05803" w14:textId="7BE8040D" w:rsidR="00592DC2" w:rsidRPr="00B709DF" w:rsidRDefault="00592DC2" w:rsidP="00592DC2">
      <w:pPr>
        <w:rPr>
          <w:kern w:val="0"/>
          <w14:ligatures w14:val="none"/>
        </w:rPr>
      </w:pPr>
      <w:r w:rsidRPr="00B709DF">
        <w:rPr>
          <w:kern w:val="0"/>
          <w14:ligatures w14:val="none"/>
        </w:rPr>
        <w:t xml:space="preserve">Nom et prénom : </w:t>
      </w:r>
      <w:sdt>
        <w:sdtPr>
          <w:rPr>
            <w:kern w:val="0"/>
            <w14:ligatures w14:val="none"/>
          </w:rPr>
          <w:id w:val="501247711"/>
          <w:placeholder>
            <w:docPart w:val="DefaultPlaceholder_-1854013440"/>
          </w:placeholder>
          <w:text/>
        </w:sdtPr>
        <w:sdtEndPr/>
        <w:sdtContent>
          <w:r w:rsidRPr="00B709DF">
            <w:rPr>
              <w:kern w:val="0"/>
              <w14:ligatures w14:val="none"/>
            </w:rPr>
            <w:t>………………………………………………………………………………………………………</w:t>
          </w:r>
          <w:proofErr w:type="gramStart"/>
          <w:r w:rsidRPr="00B709DF">
            <w:rPr>
              <w:kern w:val="0"/>
              <w14:ligatures w14:val="none"/>
            </w:rPr>
            <w:t>…….</w:t>
          </w:r>
          <w:proofErr w:type="gramEnd"/>
        </w:sdtContent>
      </w:sdt>
    </w:p>
    <w:p w14:paraId="2A6D1773" w14:textId="0EEF8C11" w:rsidR="00592DC2" w:rsidRPr="00B709DF" w:rsidRDefault="00592DC2" w:rsidP="00592DC2">
      <w:pPr>
        <w:rPr>
          <w:kern w:val="0"/>
          <w14:ligatures w14:val="none"/>
        </w:rPr>
      </w:pPr>
      <w:r w:rsidRPr="00B709DF">
        <w:rPr>
          <w:kern w:val="0"/>
          <w14:ligatures w14:val="none"/>
        </w:rPr>
        <w:t xml:space="preserve">Téléphone portable : </w:t>
      </w:r>
      <w:sdt>
        <w:sdtPr>
          <w:rPr>
            <w:kern w:val="0"/>
            <w14:ligatures w14:val="none"/>
          </w:rPr>
          <w:id w:val="767196277"/>
          <w:placeholder>
            <w:docPart w:val="DefaultPlaceholder_-1854013440"/>
          </w:placeholder>
          <w:text/>
        </w:sdtPr>
        <w:sdtEndPr/>
        <w:sdtContent>
          <w:r w:rsidRPr="00B709DF">
            <w:rPr>
              <w:kern w:val="0"/>
              <w14:ligatures w14:val="none"/>
            </w:rPr>
            <w:t>…………………………………………………………………………………………………......</w:t>
          </w:r>
        </w:sdtContent>
      </w:sdt>
    </w:p>
    <w:p w14:paraId="36295EA2" w14:textId="4CC6FF8A" w:rsidR="00592DC2" w:rsidRPr="00B709DF" w:rsidRDefault="00592DC2" w:rsidP="00592DC2">
      <w:pPr>
        <w:rPr>
          <w:kern w:val="0"/>
          <w14:ligatures w14:val="none"/>
        </w:rPr>
      </w:pPr>
      <w:r w:rsidRPr="00B709DF">
        <w:rPr>
          <w:kern w:val="0"/>
          <w14:ligatures w14:val="none"/>
        </w:rPr>
        <w:t xml:space="preserve">Téléphone privé : </w:t>
      </w:r>
      <w:sdt>
        <w:sdtPr>
          <w:rPr>
            <w:kern w:val="0"/>
            <w14:ligatures w14:val="none"/>
          </w:rPr>
          <w:id w:val="311216511"/>
          <w:placeholder>
            <w:docPart w:val="DefaultPlaceholder_-1854013440"/>
          </w:placeholder>
          <w:text/>
        </w:sdtPr>
        <w:sdtEndPr/>
        <w:sdtContent>
          <w:r w:rsidRPr="00B709DF">
            <w:rPr>
              <w:kern w:val="0"/>
              <w14:ligatures w14:val="none"/>
            </w:rPr>
            <w:t>……………………………………………………………………………………………………………</w:t>
          </w:r>
        </w:sdtContent>
      </w:sdt>
    </w:p>
    <w:p w14:paraId="6C204E1B" w14:textId="6168C977" w:rsidR="00592DC2" w:rsidRPr="00B709DF" w:rsidRDefault="00592DC2" w:rsidP="00845ED7">
      <w:pPr>
        <w:rPr>
          <w:kern w:val="0"/>
          <w14:ligatures w14:val="none"/>
        </w:rPr>
      </w:pPr>
      <w:r w:rsidRPr="00B709DF">
        <w:rPr>
          <w:kern w:val="0"/>
          <w14:ligatures w14:val="none"/>
        </w:rPr>
        <w:t xml:space="preserve">Adresse (si différente de l’enfant) : </w:t>
      </w:r>
      <w:sdt>
        <w:sdtPr>
          <w:rPr>
            <w:kern w:val="0"/>
            <w14:ligatures w14:val="none"/>
          </w:rPr>
          <w:id w:val="403418459"/>
          <w:placeholder>
            <w:docPart w:val="DefaultPlaceholder_-1854013440"/>
          </w:placeholder>
          <w:text/>
        </w:sdtPr>
        <w:sdtEndPr/>
        <w:sdtContent>
          <w:r w:rsidRPr="00B709DF">
            <w:rPr>
              <w:kern w:val="0"/>
              <w14:ligatures w14:val="none"/>
            </w:rPr>
            <w:t>……………………………………………………………………………</w:t>
          </w:r>
          <w:proofErr w:type="gramStart"/>
          <w:r w:rsidRPr="00B709DF">
            <w:rPr>
              <w:kern w:val="0"/>
              <w14:ligatures w14:val="none"/>
            </w:rPr>
            <w:t>…….</w:t>
          </w:r>
          <w:proofErr w:type="gramEnd"/>
          <w:r w:rsidRPr="00B709DF">
            <w:rPr>
              <w:kern w:val="0"/>
              <w14:ligatures w14:val="none"/>
            </w:rPr>
            <w:t>…………………………………………………………………………………………………………………</w:t>
          </w:r>
        </w:sdtContent>
      </w:sdt>
    </w:p>
    <w:p w14:paraId="77E73C9D" w14:textId="53FC8724" w:rsidR="00AB78FB" w:rsidRDefault="00592DC2" w:rsidP="001B6C75">
      <w:pPr>
        <w:spacing w:after="100" w:afterAutospacing="1"/>
        <w:rPr>
          <w:kern w:val="0"/>
          <w14:ligatures w14:val="none"/>
        </w:rPr>
      </w:pPr>
      <w:r w:rsidRPr="00B709DF">
        <w:rPr>
          <w:kern w:val="0"/>
          <w14:ligatures w14:val="none"/>
        </w:rPr>
        <w:t xml:space="preserve">E-Mail : </w:t>
      </w:r>
      <w:sdt>
        <w:sdtPr>
          <w:rPr>
            <w:kern w:val="0"/>
            <w14:ligatures w14:val="none"/>
          </w:rPr>
          <w:id w:val="867336642"/>
          <w:placeholder>
            <w:docPart w:val="DefaultPlaceholder_-1854013440"/>
          </w:placeholder>
          <w:text/>
        </w:sdtPr>
        <w:sdtEndPr/>
        <w:sdtContent>
          <w:r w:rsidRPr="00B709DF">
            <w:rPr>
              <w:kern w:val="0"/>
              <w14:ligatures w14:val="none"/>
            </w:rPr>
            <w:t>……………………………………………………………………………………………………………………</w:t>
          </w:r>
          <w:proofErr w:type="gramStart"/>
          <w:r w:rsidRPr="00B709DF">
            <w:rPr>
              <w:kern w:val="0"/>
              <w14:ligatures w14:val="none"/>
            </w:rPr>
            <w:t>…….</w:t>
          </w:r>
          <w:proofErr w:type="gramEnd"/>
          <w:r w:rsidRPr="00B709DF">
            <w:rPr>
              <w:kern w:val="0"/>
              <w14:ligatures w14:val="none"/>
            </w:rPr>
            <w:t>.</w:t>
          </w:r>
        </w:sdtContent>
      </w:sdt>
    </w:p>
    <w:p w14:paraId="2A33F2B7" w14:textId="6284A629" w:rsidR="00A56C69" w:rsidRDefault="00E103A4" w:rsidP="00A56C69">
      <w:pPr>
        <w:tabs>
          <w:tab w:val="left" w:pos="1500"/>
          <w:tab w:val="right" w:pos="14570"/>
        </w:tabs>
        <w:rPr>
          <w:kern w:val="0"/>
          <w14:ligatures w14:val="none"/>
        </w:rPr>
      </w:pPr>
      <w:r>
        <w:rPr>
          <w:kern w:val="0"/>
          <w14:ligatures w14:val="none"/>
        </w:rPr>
        <w:tab/>
      </w:r>
      <w:r w:rsidR="00A56C69">
        <w:rPr>
          <w:kern w:val="0"/>
          <w14:ligatures w14:val="none"/>
        </w:rPr>
        <w:tab/>
      </w:r>
    </w:p>
    <w:p w14:paraId="49CB09B4" w14:textId="3D343E42" w:rsidR="005F37D6" w:rsidRPr="001B6C75" w:rsidRDefault="0088545A" w:rsidP="00E103A4">
      <w:pPr>
        <w:tabs>
          <w:tab w:val="left" w:pos="1500"/>
        </w:tabs>
        <w:rPr>
          <w:kern w:val="0"/>
          <w14:ligatures w14:val="none"/>
        </w:rPr>
      </w:pPr>
      <w:r w:rsidRPr="00B709DF">
        <w:rPr>
          <w:b/>
          <w:bCs/>
          <w:color w:val="92D050"/>
          <w:kern w:val="0"/>
          <w:sz w:val="28"/>
          <w:szCs w:val="28"/>
          <w14:ligatures w14:val="none"/>
        </w:rPr>
        <w:lastRenderedPageBreak/>
        <w:t xml:space="preserve">Informations liées </w:t>
      </w:r>
      <w:r>
        <w:rPr>
          <w:b/>
          <w:bCs/>
          <w:color w:val="92D050"/>
          <w:kern w:val="0"/>
          <w:sz w:val="28"/>
          <w:szCs w:val="28"/>
          <w14:ligatures w14:val="none"/>
        </w:rPr>
        <w:t>à la fête d’</w:t>
      </w:r>
      <w:r w:rsidRPr="00B709DF">
        <w:rPr>
          <w:b/>
          <w:bCs/>
          <w:color w:val="92D050"/>
          <w:kern w:val="0"/>
          <w:sz w:val="28"/>
          <w:szCs w:val="28"/>
          <w14:ligatures w14:val="none"/>
        </w:rPr>
        <w:t>anniversaire :</w:t>
      </w:r>
    </w:p>
    <w:p w14:paraId="48E5C378" w14:textId="7F907297" w:rsidR="005F37D6" w:rsidRPr="003E637C" w:rsidRDefault="003E637C" w:rsidP="005F37D6">
      <w:pPr>
        <w:spacing w:after="0"/>
        <w:rPr>
          <w:b/>
          <w:bCs/>
          <w:kern w:val="0"/>
          <w14:ligatures w14:val="none"/>
        </w:rPr>
      </w:pPr>
      <w:r w:rsidRPr="003E637C">
        <w:rPr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DDC59A" wp14:editId="5D9D7E6C">
                <wp:simplePos x="0" y="0"/>
                <wp:positionH relativeFrom="column">
                  <wp:posOffset>1957342</wp:posOffset>
                </wp:positionH>
                <wp:positionV relativeFrom="paragraph">
                  <wp:posOffset>336550</wp:posOffset>
                </wp:positionV>
                <wp:extent cx="5398316" cy="805180"/>
                <wp:effectExtent l="0" t="0" r="12065" b="13970"/>
                <wp:wrapNone/>
                <wp:docPr id="1465088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316" cy="805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D943F" w14:textId="720FB899" w:rsidR="00626445" w:rsidRPr="003E637C" w:rsidRDefault="00626445" w:rsidP="00626445">
                            <w:pPr>
                              <w:spacing w:before="240"/>
                              <w:ind w:left="426" w:hanging="284"/>
                              <w:contextualSpacing/>
                              <w:jc w:val="center"/>
                              <w:rPr>
                                <w:color w:val="ED0000"/>
                                <w:kern w:val="0"/>
                                <w14:ligatures w14:val="none"/>
                              </w:rPr>
                            </w:pPr>
                            <w:r w:rsidRPr="00A8309A">
                              <w:rPr>
                                <w:b/>
                                <w:bCs/>
                                <w:color w:val="ED0000"/>
                                <w:kern w:val="0"/>
                                <w:u w:val="single"/>
                                <w14:ligatures w14:val="none"/>
                              </w:rPr>
                              <w:t>Date</w:t>
                            </w:r>
                            <w:r w:rsidRPr="003E637C">
                              <w:rPr>
                                <w:b/>
                                <w:bCs/>
                                <w:color w:val="ED0000"/>
                                <w:kern w:val="0"/>
                                <w14:ligatures w14:val="none"/>
                              </w:rPr>
                              <w:t xml:space="preserve"> et </w:t>
                            </w:r>
                            <w:r w:rsidRPr="00A8309A">
                              <w:rPr>
                                <w:b/>
                                <w:bCs/>
                                <w:color w:val="ED0000"/>
                                <w:kern w:val="0"/>
                                <w:u w:val="single"/>
                                <w14:ligatures w14:val="none"/>
                              </w:rPr>
                              <w:t>horaire</w:t>
                            </w:r>
                            <w:r w:rsidRPr="003E637C">
                              <w:rPr>
                                <w:b/>
                                <w:bCs/>
                                <w:color w:val="ED0000"/>
                                <w:kern w:val="0"/>
                                <w14:ligatures w14:val="none"/>
                              </w:rPr>
                              <w:t xml:space="preserve"> souhaités</w:t>
                            </w:r>
                            <w:r w:rsidRPr="003E637C">
                              <w:rPr>
                                <w:color w:val="ED0000"/>
                                <w:kern w:val="0"/>
                                <w14:ligatures w14:val="none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kern w:val="0"/>
                                  <w14:ligatures w14:val="none"/>
                                </w:rPr>
                                <w:id w:val="-106833833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A06F6C">
                                  <w:rPr>
                                    <w:kern w:val="0"/>
                                    <w14:ligatures w14:val="none"/>
                                  </w:rPr>
                                  <w:t>………………………………………………………………………………</w:t>
                                </w:r>
                                <w:r w:rsidR="003E637C" w:rsidRPr="00A06F6C">
                                  <w:rPr>
                                    <w:kern w:val="0"/>
                                    <w14:ligatures w14:val="none"/>
                                  </w:rPr>
                                  <w:t>………</w:t>
                                </w:r>
                                <w:proofErr w:type="gramStart"/>
                                <w:r w:rsidR="003E637C" w:rsidRPr="00A06F6C">
                                  <w:rPr>
                                    <w:kern w:val="0"/>
                                    <w14:ligatures w14:val="none"/>
                                  </w:rPr>
                                  <w:t>…….</w:t>
                                </w:r>
                                <w:proofErr w:type="gramEnd"/>
                                <w:r w:rsidR="003E637C" w:rsidRPr="00A06F6C">
                                  <w:rPr>
                                    <w:kern w:val="0"/>
                                    <w14:ligatures w14:val="none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1E5D2BA7" w14:textId="77777777" w:rsidR="00626445" w:rsidRPr="003E637C" w:rsidRDefault="00626445" w:rsidP="00626445">
                            <w:pPr>
                              <w:ind w:left="426" w:hanging="284"/>
                              <w:contextualSpacing/>
                              <w:jc w:val="center"/>
                              <w:rPr>
                                <w:i/>
                                <w:iCs/>
                                <w:kern w:val="0"/>
                                <w14:ligatures w14:val="none"/>
                              </w:rPr>
                            </w:pPr>
                            <w:r w:rsidRPr="003E637C">
                              <w:rPr>
                                <w:i/>
                                <w:iCs/>
                                <w:kern w:val="0"/>
                                <w14:ligatures w14:val="none"/>
                              </w:rPr>
                              <w:t>Sous réserve de changements en fonction des disponibilités de la responsable des ateliers.</w:t>
                            </w:r>
                          </w:p>
                          <w:p w14:paraId="29A802C5" w14:textId="77777777" w:rsidR="00626445" w:rsidRDefault="00626445" w:rsidP="006264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DC59A" id="Rectangle 2" o:spid="_x0000_s1026" style="position:absolute;margin-left:154.1pt;margin-top:26.5pt;width:425.05pt;height:6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" fillcolor="white [3201]" strokecolor="white [3212]" strokeweight="2pt">
                <v:textbox>
                  <w:txbxContent>
                    <w:p w14:paraId="7DED943F" w14:textId="720FB899" w:rsidR="00626445" w:rsidRPr="003E637C" w:rsidRDefault="00626445" w:rsidP="00626445">
                      <w:pPr>
                        <w:spacing w:before="240"/>
                        <w:ind w:left="426" w:hanging="284"/>
                        <w:contextualSpacing/>
                        <w:jc w:val="center"/>
                        <w:rPr>
                          <w:color w:val="ED0000"/>
                          <w:kern w:val="0"/>
                          <w14:ligatures w14:val="none"/>
                        </w:rPr>
                      </w:pPr>
                      <w:r w:rsidRPr="00A8309A">
                        <w:rPr>
                          <w:b/>
                          <w:bCs/>
                          <w:color w:val="ED0000"/>
                          <w:kern w:val="0"/>
                          <w:u w:val="single"/>
                          <w14:ligatures w14:val="none"/>
                        </w:rPr>
                        <w:t>Date</w:t>
                      </w:r>
                      <w:r w:rsidRPr="003E637C">
                        <w:rPr>
                          <w:b/>
                          <w:bCs/>
                          <w:color w:val="ED0000"/>
                          <w:kern w:val="0"/>
                          <w14:ligatures w14:val="none"/>
                        </w:rPr>
                        <w:t xml:space="preserve"> et </w:t>
                      </w:r>
                      <w:r w:rsidRPr="00A8309A">
                        <w:rPr>
                          <w:b/>
                          <w:bCs/>
                          <w:color w:val="ED0000"/>
                          <w:kern w:val="0"/>
                          <w:u w:val="single"/>
                          <w14:ligatures w14:val="none"/>
                        </w:rPr>
                        <w:t>horaire</w:t>
                      </w:r>
                      <w:r w:rsidRPr="003E637C">
                        <w:rPr>
                          <w:b/>
                          <w:bCs/>
                          <w:color w:val="ED0000"/>
                          <w:kern w:val="0"/>
                          <w14:ligatures w14:val="none"/>
                        </w:rPr>
                        <w:t xml:space="preserve"> souhaités</w:t>
                      </w:r>
                      <w:r w:rsidRPr="003E637C">
                        <w:rPr>
                          <w:color w:val="ED0000"/>
                          <w:kern w:val="0"/>
                          <w14:ligatures w14:val="none"/>
                        </w:rPr>
                        <w:t xml:space="preserve"> : </w:t>
                      </w:r>
                      <w:sdt>
                        <w:sdtPr>
                          <w:rPr>
                            <w:kern w:val="0"/>
                            <w14:ligatures w14:val="none"/>
                          </w:rPr>
                          <w:id w:val="-1068338331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Pr="00A06F6C">
                            <w:rPr>
                              <w:kern w:val="0"/>
                              <w14:ligatures w14:val="none"/>
                            </w:rPr>
                            <w:t>………………………………………………………………………………</w:t>
                          </w:r>
                          <w:r w:rsidR="003E637C" w:rsidRPr="00A06F6C">
                            <w:rPr>
                              <w:kern w:val="0"/>
                              <w14:ligatures w14:val="none"/>
                            </w:rPr>
                            <w:t>………</w:t>
                          </w:r>
                          <w:proofErr w:type="gramStart"/>
                          <w:r w:rsidR="003E637C" w:rsidRPr="00A06F6C">
                            <w:rPr>
                              <w:kern w:val="0"/>
                              <w14:ligatures w14:val="none"/>
                            </w:rPr>
                            <w:t>…….</w:t>
                          </w:r>
                          <w:proofErr w:type="gramEnd"/>
                          <w:r w:rsidR="003E637C" w:rsidRPr="00A06F6C">
                            <w:rPr>
                              <w:kern w:val="0"/>
                              <w14:ligatures w14:val="none"/>
                            </w:rPr>
                            <w:t>.</w:t>
                          </w:r>
                        </w:sdtContent>
                      </w:sdt>
                    </w:p>
                    <w:p w14:paraId="1E5D2BA7" w14:textId="77777777" w:rsidR="00626445" w:rsidRPr="003E637C" w:rsidRDefault="00626445" w:rsidP="00626445">
                      <w:pPr>
                        <w:ind w:left="426" w:hanging="284"/>
                        <w:contextualSpacing/>
                        <w:jc w:val="center"/>
                        <w:rPr>
                          <w:i/>
                          <w:iCs/>
                          <w:kern w:val="0"/>
                          <w14:ligatures w14:val="none"/>
                        </w:rPr>
                      </w:pPr>
                      <w:r w:rsidRPr="003E637C">
                        <w:rPr>
                          <w:i/>
                          <w:iCs/>
                          <w:kern w:val="0"/>
                          <w14:ligatures w14:val="none"/>
                        </w:rPr>
                        <w:t>Sous réserve de changements en fonction des disponibilités de la responsable des ateliers.</w:t>
                      </w:r>
                    </w:p>
                    <w:p w14:paraId="29A802C5" w14:textId="77777777" w:rsidR="00626445" w:rsidRDefault="00626445" w:rsidP="006264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F37D6" w:rsidRPr="003E637C">
        <w:rPr>
          <w:b/>
          <w:bCs/>
          <w:kern w:val="0"/>
          <w14:ligatures w14:val="none"/>
        </w:rPr>
        <w:t xml:space="preserve">Nombres d’enfants présents : </w:t>
      </w:r>
      <w:r w:rsidR="005F37D6" w:rsidRPr="003E637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83721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A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5F37D6" w:rsidRPr="003E637C">
        <w:rPr>
          <w:kern w:val="0"/>
          <w14:ligatures w14:val="none"/>
        </w:rPr>
        <w:t>6</w:t>
      </w:r>
      <w:r w:rsidR="005F37D6" w:rsidRPr="003E637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69037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A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5F37D6" w:rsidRPr="003E637C">
        <w:rPr>
          <w:kern w:val="0"/>
          <w14:ligatures w14:val="none"/>
        </w:rPr>
        <w:t>7</w:t>
      </w:r>
      <w:r w:rsidR="005F37D6" w:rsidRPr="003E637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61343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A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5F37D6" w:rsidRPr="003E637C">
        <w:rPr>
          <w:kern w:val="0"/>
          <w14:ligatures w14:val="none"/>
        </w:rPr>
        <w:t>8</w:t>
      </w:r>
      <w:r w:rsidR="005F37D6" w:rsidRPr="003E637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51761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A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5F37D6" w:rsidRPr="003E637C">
        <w:rPr>
          <w:kern w:val="0"/>
          <w14:ligatures w14:val="none"/>
        </w:rPr>
        <w:t>9</w:t>
      </w:r>
      <w:r w:rsidR="005F37D6" w:rsidRPr="003E637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88283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A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5F37D6" w:rsidRPr="003E637C">
        <w:rPr>
          <w:kern w:val="0"/>
          <w14:ligatures w14:val="none"/>
        </w:rPr>
        <w:t>10</w:t>
      </w:r>
      <w:r w:rsidR="005F37D6" w:rsidRPr="003E637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83529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A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5F37D6" w:rsidRPr="003E637C">
        <w:rPr>
          <w:kern w:val="0"/>
          <w14:ligatures w14:val="none"/>
        </w:rPr>
        <w:t>11</w:t>
      </w:r>
      <w:r w:rsidR="005F37D6" w:rsidRPr="003E637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7270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A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5F37D6" w:rsidRPr="003E637C">
        <w:rPr>
          <w:kern w:val="0"/>
          <w14:ligatures w14:val="none"/>
        </w:rPr>
        <w:t>12</w:t>
      </w:r>
      <w:r w:rsidR="005F37D6" w:rsidRPr="003E637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83302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A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641F49" w:rsidRPr="003E637C">
        <w:rPr>
          <w:kern w:val="0"/>
          <w14:ligatures w14:val="none"/>
        </w:rPr>
        <w:t>13</w:t>
      </w:r>
      <w:r w:rsidR="00641F49" w:rsidRPr="003E637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57909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A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641F49" w:rsidRPr="003E637C">
        <w:rPr>
          <w:kern w:val="0"/>
          <w14:ligatures w14:val="none"/>
        </w:rPr>
        <w:t>14</w:t>
      </w:r>
      <w:r w:rsidR="00641F49" w:rsidRPr="003E637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204719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A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641F49" w:rsidRPr="003E637C">
        <w:rPr>
          <w:kern w:val="0"/>
          <w14:ligatures w14:val="none"/>
        </w:rPr>
        <w:t>15</w:t>
      </w:r>
    </w:p>
    <w:p w14:paraId="58425EB3" w14:textId="77777777" w:rsidR="00952CF9" w:rsidRPr="003E637C" w:rsidRDefault="00952CF9" w:rsidP="00312CF2">
      <w:pPr>
        <w:spacing w:before="360" w:after="120"/>
        <w:jc w:val="both"/>
        <w:rPr>
          <w:b/>
          <w:bCs/>
          <w:kern w:val="0"/>
          <w14:ligatures w14:val="none"/>
        </w:rPr>
        <w:sectPr w:rsidR="00952CF9" w:rsidRPr="003E637C" w:rsidSect="004264C3">
          <w:headerReference w:type="default" r:id="rId9"/>
          <w:footerReference w:type="default" r:id="rId10"/>
          <w:pgSz w:w="16838" w:h="11906" w:orient="landscape" w:code="9"/>
          <w:pgMar w:top="936" w:right="1134" w:bottom="425" w:left="1134" w:header="340" w:footer="340" w:gutter="0"/>
          <w:cols w:space="708"/>
          <w:docGrid w:linePitch="360"/>
        </w:sectPr>
      </w:pPr>
    </w:p>
    <w:p w14:paraId="62465BC3" w14:textId="5DA1453A" w:rsidR="005F37D6" w:rsidRPr="003E637C" w:rsidRDefault="005F37D6" w:rsidP="00312CF2">
      <w:pPr>
        <w:spacing w:before="280" w:after="0"/>
        <w:jc w:val="both"/>
        <w:rPr>
          <w:b/>
          <w:bCs/>
          <w:kern w:val="0"/>
          <w14:ligatures w14:val="none"/>
        </w:rPr>
      </w:pPr>
      <w:r w:rsidRPr="003E637C">
        <w:rPr>
          <w:b/>
          <w:bCs/>
          <w:kern w:val="0"/>
          <w14:ligatures w14:val="none"/>
        </w:rPr>
        <w:t>Choix du jour</w:t>
      </w:r>
      <w:r w:rsidR="002750D9" w:rsidRPr="003E637C">
        <w:rPr>
          <w:b/>
          <w:bCs/>
          <w:kern w:val="0"/>
          <w14:ligatures w14:val="none"/>
        </w:rPr>
        <w:t xml:space="preserve"> et horaire</w:t>
      </w:r>
      <w:r w:rsidRPr="003E637C">
        <w:rPr>
          <w:b/>
          <w:bCs/>
          <w:kern w:val="0"/>
          <w14:ligatures w14:val="none"/>
        </w:rPr>
        <w:t> :</w:t>
      </w:r>
    </w:p>
    <w:p w14:paraId="3BEBCF51" w14:textId="02E47CDE" w:rsidR="005F37D6" w:rsidRPr="003E637C" w:rsidRDefault="00A64207" w:rsidP="00A06F6C">
      <w:pPr>
        <w:contextualSpacing/>
        <w:rPr>
          <w:kern w:val="0"/>
          <w14:ligatures w14:val="none"/>
        </w:rPr>
      </w:pPr>
      <w:sdt>
        <w:sdtPr>
          <w:rPr>
            <w:rFonts w:ascii="MS Gothic" w:eastAsia="MS Gothic" w:hAnsi="MS Gothic"/>
            <w:kern w:val="0"/>
            <w14:ligatures w14:val="none"/>
          </w:rPr>
          <w:id w:val="32873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F6C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A06F6C">
        <w:rPr>
          <w:rFonts w:ascii="MS Gothic" w:eastAsia="MS Gothic" w:hAnsi="MS Gothic"/>
          <w:kern w:val="0"/>
          <w14:ligatures w14:val="none"/>
        </w:rPr>
        <w:t xml:space="preserve"> </w:t>
      </w:r>
      <w:r w:rsidR="005F37D6" w:rsidRPr="003E637C">
        <w:rPr>
          <w:kern w:val="0"/>
          <w14:ligatures w14:val="none"/>
        </w:rPr>
        <w:t>Mercredi après-midi</w:t>
      </w:r>
      <w:r w:rsidR="002750D9" w:rsidRPr="003E637C">
        <w:rPr>
          <w:kern w:val="0"/>
          <w14:ligatures w14:val="none"/>
        </w:rPr>
        <w:t xml:space="preserve"> </w:t>
      </w:r>
    </w:p>
    <w:p w14:paraId="48101846" w14:textId="09A7DAAB" w:rsidR="00952CF9" w:rsidRPr="003E637C" w:rsidRDefault="00A64207" w:rsidP="00A06F6C">
      <w:pPr>
        <w:contextualSpacing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204528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F6C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A06F6C">
        <w:rPr>
          <w:kern w:val="0"/>
          <w14:ligatures w14:val="none"/>
        </w:rPr>
        <w:t xml:space="preserve"> </w:t>
      </w:r>
      <w:r w:rsidR="005F37D6" w:rsidRPr="003E637C">
        <w:rPr>
          <w:kern w:val="0"/>
          <w14:ligatures w14:val="none"/>
        </w:rPr>
        <w:t>Samedi après-midi</w:t>
      </w:r>
    </w:p>
    <w:p w14:paraId="58D8CED1" w14:textId="287DB643" w:rsidR="00952CF9" w:rsidRPr="003E637C" w:rsidRDefault="00A64207" w:rsidP="00A06F6C">
      <w:pPr>
        <w:spacing w:before="240" w:after="600"/>
        <w:contextualSpacing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133010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F6C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A06F6C">
        <w:rPr>
          <w:kern w:val="0"/>
          <w14:ligatures w14:val="none"/>
        </w:rPr>
        <w:t xml:space="preserve"> </w:t>
      </w:r>
      <w:r w:rsidR="009B43C5" w:rsidRPr="003E637C">
        <w:rPr>
          <w:kern w:val="0"/>
          <w14:ligatures w14:val="none"/>
        </w:rPr>
        <w:t xml:space="preserve">Autre jour : </w:t>
      </w:r>
      <w:sdt>
        <w:sdtPr>
          <w:rPr>
            <w:kern w:val="0"/>
            <w14:ligatures w14:val="none"/>
          </w:rPr>
          <w:id w:val="-209030712"/>
          <w:placeholder>
            <w:docPart w:val="DefaultPlaceholder_-1854013440"/>
          </w:placeholder>
          <w:text/>
        </w:sdtPr>
        <w:sdtEndPr/>
        <w:sdtContent>
          <w:r w:rsidR="009B43C5" w:rsidRPr="003E637C">
            <w:rPr>
              <w:kern w:val="0"/>
              <w14:ligatures w14:val="none"/>
            </w:rPr>
            <w:t>……………</w:t>
          </w:r>
          <w:r w:rsidR="003E637C">
            <w:rPr>
              <w:kern w:val="0"/>
              <w14:ligatures w14:val="none"/>
            </w:rPr>
            <w:t>…</w:t>
          </w:r>
        </w:sdtContent>
      </w:sdt>
    </w:p>
    <w:p w14:paraId="6DF84583" w14:textId="645FCB30" w:rsidR="00952CF9" w:rsidRPr="003E637C" w:rsidRDefault="00F617E3" w:rsidP="00952CF9">
      <w:pPr>
        <w:spacing w:after="0"/>
        <w:ind w:left="284" w:hanging="284"/>
        <w:rPr>
          <w:b/>
          <w:bCs/>
          <w:kern w:val="0"/>
          <w14:ligatures w14:val="none"/>
        </w:rPr>
      </w:pPr>
      <w:r w:rsidRPr="003E637C">
        <w:rPr>
          <w:b/>
          <w:bCs/>
          <w:kern w:val="0"/>
          <w14:ligatures w14:val="none"/>
        </w:rPr>
        <w:t>C</w:t>
      </w:r>
      <w:r w:rsidR="00952CF9" w:rsidRPr="003E637C">
        <w:rPr>
          <w:b/>
          <w:bCs/>
          <w:kern w:val="0"/>
          <w14:ligatures w14:val="none"/>
        </w:rPr>
        <w:t xml:space="preserve">hoix du gâteau : </w:t>
      </w:r>
    </w:p>
    <w:p w14:paraId="688FACF2" w14:textId="3ECE5687" w:rsidR="00952CF9" w:rsidRPr="003E637C" w:rsidRDefault="00A64207" w:rsidP="00A06F6C">
      <w:pPr>
        <w:contextualSpacing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178885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F6C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A06F6C">
        <w:rPr>
          <w:kern w:val="0"/>
          <w14:ligatures w14:val="none"/>
        </w:rPr>
        <w:t xml:space="preserve"> </w:t>
      </w:r>
      <w:r w:rsidR="00952CF9" w:rsidRPr="003E637C">
        <w:rPr>
          <w:kern w:val="0"/>
          <w14:ligatures w14:val="none"/>
        </w:rPr>
        <w:t>Gâteau au chocolat</w:t>
      </w:r>
    </w:p>
    <w:p w14:paraId="6AEAB194" w14:textId="4E7CE30F" w:rsidR="00952CF9" w:rsidRPr="003E637C" w:rsidRDefault="00A64207" w:rsidP="00A06F6C">
      <w:pPr>
        <w:contextualSpacing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71373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F6C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A06F6C">
        <w:rPr>
          <w:kern w:val="0"/>
          <w14:ligatures w14:val="none"/>
        </w:rPr>
        <w:t xml:space="preserve"> </w:t>
      </w:r>
      <w:r w:rsidR="00952CF9" w:rsidRPr="003E637C">
        <w:rPr>
          <w:kern w:val="0"/>
          <w14:ligatures w14:val="none"/>
        </w:rPr>
        <w:t>Gâteau au citron</w:t>
      </w:r>
    </w:p>
    <w:p w14:paraId="0B3ACBAC" w14:textId="13F6F2AE" w:rsidR="00952CF9" w:rsidRPr="003E637C" w:rsidRDefault="00A64207" w:rsidP="00A06F6C">
      <w:pPr>
        <w:spacing w:after="100" w:afterAutospacing="1"/>
        <w:contextualSpacing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41447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F6C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A06F6C">
        <w:rPr>
          <w:kern w:val="0"/>
          <w14:ligatures w14:val="none"/>
        </w:rPr>
        <w:t xml:space="preserve"> </w:t>
      </w:r>
      <w:r w:rsidR="00952CF9" w:rsidRPr="003E637C">
        <w:rPr>
          <w:kern w:val="0"/>
          <w14:ligatures w14:val="none"/>
        </w:rPr>
        <w:t>Gâteau aux carottes</w:t>
      </w:r>
    </w:p>
    <w:p w14:paraId="6966FE45" w14:textId="77777777" w:rsidR="00626445" w:rsidRPr="003E637C" w:rsidRDefault="00626445" w:rsidP="00701F5A">
      <w:pPr>
        <w:spacing w:after="0"/>
        <w:ind w:hanging="284"/>
        <w:rPr>
          <w:b/>
          <w:bCs/>
          <w:kern w:val="0"/>
          <w14:ligatures w14:val="none"/>
        </w:rPr>
        <w:sectPr w:rsidR="00626445" w:rsidRPr="003E637C" w:rsidSect="004264C3">
          <w:type w:val="continuous"/>
          <w:pgSz w:w="16838" w:h="11906" w:orient="landscape"/>
          <w:pgMar w:top="851" w:right="1134" w:bottom="426" w:left="1134" w:header="709" w:footer="709" w:gutter="0"/>
          <w:cols w:num="2" w:space="9244"/>
          <w:docGrid w:linePitch="360"/>
        </w:sectPr>
      </w:pPr>
    </w:p>
    <w:p w14:paraId="3506BDCE" w14:textId="43D612F0" w:rsidR="005F37D6" w:rsidRPr="003E637C" w:rsidRDefault="005F37D6" w:rsidP="00312CF2">
      <w:pPr>
        <w:spacing w:before="240" w:after="0"/>
        <w:rPr>
          <w:b/>
          <w:bCs/>
          <w:kern w:val="0"/>
          <w14:ligatures w14:val="none"/>
        </w:rPr>
      </w:pPr>
      <w:r w:rsidRPr="003E637C">
        <w:rPr>
          <w:b/>
          <w:bCs/>
          <w:kern w:val="0"/>
          <w14:ligatures w14:val="none"/>
        </w:rPr>
        <w:t>Choix de la formule</w:t>
      </w:r>
      <w:r w:rsidR="002750D9" w:rsidRPr="003E637C">
        <w:rPr>
          <w:b/>
          <w:bCs/>
          <w:kern w:val="0"/>
          <w14:ligatures w14:val="none"/>
        </w:rPr>
        <w:t xml:space="preserve"> et de la durée</w:t>
      </w:r>
      <w:r w:rsidR="009E6BA2" w:rsidRPr="003E637C">
        <w:rPr>
          <w:b/>
          <w:bCs/>
          <w:kern w:val="0"/>
          <w14:ligatures w14:val="none"/>
        </w:rPr>
        <w:t xml:space="preserve"> </w:t>
      </w:r>
      <w:r w:rsidRPr="003E637C">
        <w:rPr>
          <w:b/>
          <w:bCs/>
          <w:kern w:val="0"/>
          <w14:ligatures w14:val="none"/>
        </w:rPr>
        <w:t>:</w:t>
      </w:r>
    </w:p>
    <w:tbl>
      <w:tblPr>
        <w:tblStyle w:val="Grilledutableau"/>
        <w:tblW w:w="14710" w:type="dxa"/>
        <w:tblLayout w:type="fixed"/>
        <w:tblLook w:val="04A0" w:firstRow="1" w:lastRow="0" w:firstColumn="1" w:lastColumn="0" w:noHBand="0" w:noVBand="1"/>
      </w:tblPr>
      <w:tblGrid>
        <w:gridCol w:w="2216"/>
        <w:gridCol w:w="4164"/>
        <w:gridCol w:w="4165"/>
        <w:gridCol w:w="4165"/>
      </w:tblGrid>
      <w:tr w:rsidR="00F10B19" w:rsidRPr="003E637C" w14:paraId="4AFAAF6F" w14:textId="77777777" w:rsidTr="00D57DA8">
        <w:trPr>
          <w:trHeight w:val="166"/>
        </w:trPr>
        <w:tc>
          <w:tcPr>
            <w:tcW w:w="2216" w:type="dxa"/>
            <w:shd w:val="clear" w:color="auto" w:fill="FFFFFF" w:themeFill="background1"/>
            <w:vAlign w:val="center"/>
          </w:tcPr>
          <w:p w14:paraId="2171707B" w14:textId="77777777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>Formules</w:t>
            </w:r>
          </w:p>
        </w:tc>
        <w:tc>
          <w:tcPr>
            <w:tcW w:w="4164" w:type="dxa"/>
            <w:shd w:val="clear" w:color="auto" w:fill="FFFFFF" w:themeFill="background1"/>
            <w:vAlign w:val="center"/>
          </w:tcPr>
          <w:p w14:paraId="17F4D875" w14:textId="77777777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>Formule N°1</w:t>
            </w:r>
          </w:p>
        </w:tc>
        <w:tc>
          <w:tcPr>
            <w:tcW w:w="4165" w:type="dxa"/>
            <w:shd w:val="clear" w:color="auto" w:fill="FFFFFF" w:themeFill="background1"/>
            <w:vAlign w:val="center"/>
          </w:tcPr>
          <w:p w14:paraId="2720B5B4" w14:textId="77777777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>Formule N°2</w:t>
            </w:r>
          </w:p>
        </w:tc>
        <w:tc>
          <w:tcPr>
            <w:tcW w:w="4165" w:type="dxa"/>
            <w:shd w:val="clear" w:color="auto" w:fill="FFFFFF" w:themeFill="background1"/>
            <w:vAlign w:val="center"/>
          </w:tcPr>
          <w:p w14:paraId="2CE792E2" w14:textId="77777777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>Formule N°3</w:t>
            </w:r>
          </w:p>
        </w:tc>
      </w:tr>
      <w:tr w:rsidR="00F10B19" w:rsidRPr="003E637C" w14:paraId="1611EF3B" w14:textId="77777777" w:rsidTr="00D57DA8">
        <w:trPr>
          <w:trHeight w:val="600"/>
        </w:trPr>
        <w:tc>
          <w:tcPr>
            <w:tcW w:w="2216" w:type="dxa"/>
            <w:shd w:val="clear" w:color="auto" w:fill="C2D69B" w:themeFill="accent3" w:themeFillTint="99"/>
            <w:vAlign w:val="center"/>
          </w:tcPr>
          <w:p w14:paraId="0E290C2B" w14:textId="77777777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>Lieux</w:t>
            </w:r>
          </w:p>
        </w:tc>
        <w:tc>
          <w:tcPr>
            <w:tcW w:w="4164" w:type="dxa"/>
            <w:shd w:val="clear" w:color="auto" w:fill="C2D69B" w:themeFill="accent3" w:themeFillTint="99"/>
            <w:vAlign w:val="center"/>
          </w:tcPr>
          <w:p w14:paraId="57C4951A" w14:textId="61A9F82E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 xml:space="preserve">Aux Ateliers de jeux « Les Coccinelles »      </w:t>
            </w:r>
            <w:r w:rsidR="00B67067" w:rsidRPr="003E637C">
              <w:rPr>
                <w:b/>
                <w:bCs/>
              </w:rPr>
              <w:t xml:space="preserve">               </w:t>
            </w:r>
            <w:r w:rsidRPr="003E637C">
              <w:rPr>
                <w:b/>
                <w:bCs/>
              </w:rPr>
              <w:t xml:space="preserve">     </w:t>
            </w:r>
            <w:r w:rsidRPr="003E637C">
              <w:rPr>
                <w:b/>
                <w:bCs/>
                <w:color w:val="FF0000"/>
              </w:rPr>
              <w:t>à Montsevelier</w:t>
            </w:r>
          </w:p>
        </w:tc>
        <w:tc>
          <w:tcPr>
            <w:tcW w:w="4165" w:type="dxa"/>
            <w:shd w:val="clear" w:color="auto" w:fill="C2D69B" w:themeFill="accent3" w:themeFillTint="99"/>
            <w:vAlign w:val="center"/>
          </w:tcPr>
          <w:p w14:paraId="2B98EB3A" w14:textId="013CCFAB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 xml:space="preserve">A la Ferme Wüthrich                                       </w:t>
            </w:r>
            <w:r w:rsidR="00B67067" w:rsidRPr="003E637C">
              <w:rPr>
                <w:b/>
                <w:bCs/>
              </w:rPr>
              <w:t xml:space="preserve">                     </w:t>
            </w:r>
            <w:r w:rsidRPr="003E637C">
              <w:rPr>
                <w:b/>
                <w:bCs/>
              </w:rPr>
              <w:t xml:space="preserve">     </w:t>
            </w:r>
            <w:r w:rsidRPr="003E637C">
              <w:rPr>
                <w:b/>
                <w:bCs/>
                <w:color w:val="FF0000"/>
              </w:rPr>
              <w:t>à Rebeuvelier</w:t>
            </w:r>
          </w:p>
        </w:tc>
        <w:tc>
          <w:tcPr>
            <w:tcW w:w="4165" w:type="dxa"/>
            <w:shd w:val="clear" w:color="auto" w:fill="C2D69B" w:themeFill="accent3" w:themeFillTint="99"/>
            <w:vAlign w:val="center"/>
          </w:tcPr>
          <w:p w14:paraId="2484CF50" w14:textId="0F5049CB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 xml:space="preserve">En forêt                                                             </w:t>
            </w:r>
            <w:r w:rsidR="00B67067" w:rsidRPr="003E637C">
              <w:rPr>
                <w:b/>
                <w:bCs/>
              </w:rPr>
              <w:t xml:space="preserve">                   </w:t>
            </w:r>
            <w:r w:rsidRPr="003E637C">
              <w:rPr>
                <w:b/>
                <w:bCs/>
              </w:rPr>
              <w:t xml:space="preserve">          </w:t>
            </w:r>
            <w:r w:rsidRPr="003E637C">
              <w:rPr>
                <w:b/>
                <w:bCs/>
                <w:color w:val="FF0000"/>
              </w:rPr>
              <w:t>lieu à définir avec le parent</w:t>
            </w:r>
          </w:p>
        </w:tc>
      </w:tr>
      <w:tr w:rsidR="00F10B19" w:rsidRPr="003E637C" w14:paraId="3F21B92B" w14:textId="77777777" w:rsidTr="00D57DA8">
        <w:trPr>
          <w:trHeight w:val="336"/>
        </w:trPr>
        <w:tc>
          <w:tcPr>
            <w:tcW w:w="2216" w:type="dxa"/>
            <w:vAlign w:val="center"/>
          </w:tcPr>
          <w:p w14:paraId="491362A1" w14:textId="77777777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 xml:space="preserve">Durée – </w:t>
            </w:r>
            <w:r w:rsidRPr="003E637C">
              <w:rPr>
                <w:b/>
                <w:bCs/>
                <w:color w:val="E36C0A" w:themeColor="accent6" w:themeShade="BF"/>
              </w:rPr>
              <w:t>2h00</w:t>
            </w:r>
          </w:p>
        </w:tc>
        <w:tc>
          <w:tcPr>
            <w:tcW w:w="4164" w:type="dxa"/>
            <w:vAlign w:val="center"/>
          </w:tcPr>
          <w:p w14:paraId="07BB9D2C" w14:textId="69916E7B" w:rsidR="00F10B19" w:rsidRPr="005B43F2" w:rsidRDefault="00A64207" w:rsidP="005B43F2">
            <w:pPr>
              <w:rPr>
                <w:b/>
                <w:bCs/>
              </w:rPr>
            </w:pPr>
            <w:sdt>
              <w:sdtPr>
                <w:rPr>
                  <w:color w:val="005E00"/>
                </w:rPr>
                <w:id w:val="-211241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F2">
                  <w:rPr>
                    <w:rFonts w:ascii="MS Gothic" w:eastAsia="MS Gothic" w:hAnsi="MS Gothic" w:hint="eastAsia"/>
                    <w:color w:val="005E00"/>
                  </w:rPr>
                  <w:t>☐</w:t>
                </w:r>
              </w:sdtContent>
            </w:sdt>
            <w:r w:rsidR="005B43F2">
              <w:rPr>
                <w:color w:val="005E00"/>
              </w:rPr>
              <w:t xml:space="preserve"> </w:t>
            </w:r>
            <w:r w:rsidR="00F10B19" w:rsidRPr="005B43F2">
              <w:rPr>
                <w:color w:val="005E00"/>
              </w:rPr>
              <w:t xml:space="preserve">Pour 6-8 enfants </w:t>
            </w:r>
            <w:r w:rsidR="00F10B19" w:rsidRPr="003E637C">
              <w:t xml:space="preserve">/ </w:t>
            </w:r>
            <w:r w:rsidR="00F10B19" w:rsidRPr="005B43F2">
              <w:rPr>
                <w:b/>
                <w:bCs/>
              </w:rPr>
              <w:t>Tarif en CHF : 200.00</w:t>
            </w:r>
          </w:p>
        </w:tc>
        <w:tc>
          <w:tcPr>
            <w:tcW w:w="4165" w:type="dxa"/>
            <w:vAlign w:val="center"/>
          </w:tcPr>
          <w:p w14:paraId="43895CED" w14:textId="7781819E" w:rsidR="00F10B19" w:rsidRPr="005B43F2" w:rsidRDefault="00A64207" w:rsidP="005B43F2">
            <w:pPr>
              <w:rPr>
                <w:b/>
                <w:bCs/>
              </w:rPr>
            </w:pPr>
            <w:sdt>
              <w:sdtPr>
                <w:rPr>
                  <w:color w:val="3F0065"/>
                </w:rPr>
                <w:id w:val="-1081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F2">
                  <w:rPr>
                    <w:rFonts w:ascii="MS Gothic" w:eastAsia="MS Gothic" w:hAnsi="MS Gothic" w:hint="eastAsia"/>
                    <w:color w:val="3F0065"/>
                  </w:rPr>
                  <w:t>☐</w:t>
                </w:r>
              </w:sdtContent>
            </w:sdt>
            <w:r w:rsidR="005B43F2">
              <w:rPr>
                <w:color w:val="3F0065"/>
              </w:rPr>
              <w:t xml:space="preserve"> </w:t>
            </w:r>
            <w:r w:rsidR="00F10B19" w:rsidRPr="005B43F2">
              <w:rPr>
                <w:color w:val="3F0065"/>
              </w:rPr>
              <w:t xml:space="preserve">Pour 6-10 enfants </w:t>
            </w:r>
            <w:r w:rsidR="00F10B19" w:rsidRPr="003E637C">
              <w:t xml:space="preserve">/ </w:t>
            </w:r>
            <w:r w:rsidR="00F10B19" w:rsidRPr="005B43F2">
              <w:rPr>
                <w:b/>
                <w:bCs/>
              </w:rPr>
              <w:t>Tarif en CHF : 250.00</w:t>
            </w:r>
          </w:p>
        </w:tc>
        <w:tc>
          <w:tcPr>
            <w:tcW w:w="4165" w:type="dxa"/>
            <w:vAlign w:val="center"/>
          </w:tcPr>
          <w:p w14:paraId="07BED5EE" w14:textId="20DB3E49" w:rsidR="00F10B19" w:rsidRPr="005B43F2" w:rsidRDefault="00A64207" w:rsidP="005B43F2">
            <w:pPr>
              <w:rPr>
                <w:b/>
                <w:bCs/>
              </w:rPr>
            </w:pPr>
            <w:sdt>
              <w:sdtPr>
                <w:rPr>
                  <w:color w:val="005E00"/>
                </w:rPr>
                <w:id w:val="-193919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F2">
                  <w:rPr>
                    <w:rFonts w:ascii="MS Gothic" w:eastAsia="MS Gothic" w:hAnsi="MS Gothic" w:hint="eastAsia"/>
                    <w:color w:val="005E00"/>
                  </w:rPr>
                  <w:t>☐</w:t>
                </w:r>
              </w:sdtContent>
            </w:sdt>
            <w:r w:rsidR="005B43F2">
              <w:rPr>
                <w:color w:val="005E00"/>
              </w:rPr>
              <w:t xml:space="preserve"> </w:t>
            </w:r>
            <w:r w:rsidR="00F10B19" w:rsidRPr="005B43F2">
              <w:rPr>
                <w:color w:val="005E00"/>
              </w:rPr>
              <w:t xml:space="preserve">Pour 6-8 enfants </w:t>
            </w:r>
            <w:r w:rsidR="00F10B19" w:rsidRPr="003E637C">
              <w:t xml:space="preserve">/ </w:t>
            </w:r>
            <w:r w:rsidR="00F10B19" w:rsidRPr="005B43F2">
              <w:rPr>
                <w:b/>
                <w:bCs/>
              </w:rPr>
              <w:t>Tarif en CHF : 2</w:t>
            </w:r>
            <w:r w:rsidR="002C6550" w:rsidRPr="005B43F2">
              <w:rPr>
                <w:b/>
                <w:bCs/>
              </w:rPr>
              <w:t>4</w:t>
            </w:r>
            <w:r w:rsidR="00F10B19" w:rsidRPr="005B43F2">
              <w:rPr>
                <w:b/>
                <w:bCs/>
              </w:rPr>
              <w:t>0.00</w:t>
            </w:r>
          </w:p>
        </w:tc>
      </w:tr>
      <w:tr w:rsidR="00F10B19" w:rsidRPr="003E637C" w14:paraId="082FD966" w14:textId="77777777" w:rsidTr="00D57DA8">
        <w:trPr>
          <w:trHeight w:val="269"/>
        </w:trPr>
        <w:tc>
          <w:tcPr>
            <w:tcW w:w="2216" w:type="dxa"/>
            <w:vAlign w:val="center"/>
          </w:tcPr>
          <w:p w14:paraId="0BC978D2" w14:textId="77777777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 xml:space="preserve">Durée – </w:t>
            </w:r>
            <w:r w:rsidRPr="003E637C">
              <w:rPr>
                <w:b/>
                <w:bCs/>
                <w:color w:val="E36C0A" w:themeColor="accent6" w:themeShade="BF"/>
              </w:rPr>
              <w:t>2h30</w:t>
            </w:r>
          </w:p>
        </w:tc>
        <w:tc>
          <w:tcPr>
            <w:tcW w:w="4164" w:type="dxa"/>
            <w:shd w:val="clear" w:color="auto" w:fill="FFFFFF" w:themeFill="background1"/>
            <w:vAlign w:val="center"/>
          </w:tcPr>
          <w:p w14:paraId="4B2CCDBB" w14:textId="74961F83" w:rsidR="00F10B19" w:rsidRPr="005B43F2" w:rsidRDefault="00A64207" w:rsidP="005B43F2">
            <w:pPr>
              <w:rPr>
                <w:b/>
                <w:bCs/>
              </w:rPr>
            </w:pPr>
            <w:sdt>
              <w:sdtPr>
                <w:rPr>
                  <w:color w:val="005E00"/>
                </w:rPr>
                <w:id w:val="12974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F2">
                  <w:rPr>
                    <w:rFonts w:ascii="MS Gothic" w:eastAsia="MS Gothic" w:hAnsi="MS Gothic" w:hint="eastAsia"/>
                    <w:color w:val="005E00"/>
                  </w:rPr>
                  <w:t>☐</w:t>
                </w:r>
              </w:sdtContent>
            </w:sdt>
            <w:r w:rsidR="005B43F2">
              <w:rPr>
                <w:color w:val="005E00"/>
              </w:rPr>
              <w:t xml:space="preserve"> </w:t>
            </w:r>
            <w:r w:rsidR="00F10B19" w:rsidRPr="005B43F2">
              <w:rPr>
                <w:color w:val="005E00"/>
              </w:rPr>
              <w:t xml:space="preserve">Pour 6-8 enfants </w:t>
            </w:r>
            <w:r w:rsidR="00F10B19" w:rsidRPr="003E637C">
              <w:t xml:space="preserve">/ </w:t>
            </w:r>
            <w:r w:rsidR="00F10B19" w:rsidRPr="005B43F2">
              <w:rPr>
                <w:b/>
                <w:bCs/>
              </w:rPr>
              <w:t>Tarif en CHF : 240.00</w:t>
            </w:r>
          </w:p>
        </w:tc>
        <w:tc>
          <w:tcPr>
            <w:tcW w:w="4165" w:type="dxa"/>
            <w:shd w:val="clear" w:color="auto" w:fill="FFFFFF" w:themeFill="background1"/>
            <w:vAlign w:val="center"/>
          </w:tcPr>
          <w:p w14:paraId="10DD56AE" w14:textId="083893C1" w:rsidR="00F10B19" w:rsidRPr="005B43F2" w:rsidRDefault="00A64207" w:rsidP="005B43F2">
            <w:pPr>
              <w:rPr>
                <w:b/>
                <w:bCs/>
              </w:rPr>
            </w:pPr>
            <w:sdt>
              <w:sdtPr>
                <w:rPr>
                  <w:color w:val="3F0065"/>
                </w:rPr>
                <w:id w:val="-31026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F2">
                  <w:rPr>
                    <w:rFonts w:ascii="MS Gothic" w:eastAsia="MS Gothic" w:hAnsi="MS Gothic" w:hint="eastAsia"/>
                    <w:color w:val="3F0065"/>
                  </w:rPr>
                  <w:t>☐</w:t>
                </w:r>
              </w:sdtContent>
            </w:sdt>
            <w:r w:rsidR="005B43F2">
              <w:rPr>
                <w:color w:val="3F0065"/>
              </w:rPr>
              <w:t xml:space="preserve"> </w:t>
            </w:r>
            <w:r w:rsidR="00F10B19" w:rsidRPr="005B43F2">
              <w:rPr>
                <w:color w:val="3F0065"/>
              </w:rPr>
              <w:t xml:space="preserve">Pour 6-10 enfants </w:t>
            </w:r>
            <w:r w:rsidR="00F10B19" w:rsidRPr="003E637C">
              <w:t xml:space="preserve">/ </w:t>
            </w:r>
            <w:r w:rsidR="00F10B19" w:rsidRPr="005B43F2">
              <w:rPr>
                <w:b/>
                <w:bCs/>
              </w:rPr>
              <w:t>Tarif en CHF : 300.00</w:t>
            </w:r>
          </w:p>
        </w:tc>
        <w:tc>
          <w:tcPr>
            <w:tcW w:w="4165" w:type="dxa"/>
            <w:vAlign w:val="center"/>
          </w:tcPr>
          <w:p w14:paraId="1652F93A" w14:textId="79CE9C79" w:rsidR="00F10B19" w:rsidRPr="005B43F2" w:rsidRDefault="00A64207" w:rsidP="005B43F2">
            <w:pPr>
              <w:rPr>
                <w:b/>
                <w:bCs/>
              </w:rPr>
            </w:pPr>
            <w:sdt>
              <w:sdtPr>
                <w:rPr>
                  <w:color w:val="005E00"/>
                </w:rPr>
                <w:id w:val="-1333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F2">
                  <w:rPr>
                    <w:rFonts w:ascii="MS Gothic" w:eastAsia="MS Gothic" w:hAnsi="MS Gothic" w:hint="eastAsia"/>
                    <w:color w:val="005E00"/>
                  </w:rPr>
                  <w:t>☐</w:t>
                </w:r>
              </w:sdtContent>
            </w:sdt>
            <w:r w:rsidR="005B43F2">
              <w:rPr>
                <w:color w:val="005E00"/>
              </w:rPr>
              <w:t xml:space="preserve"> </w:t>
            </w:r>
            <w:r w:rsidR="00F10B19" w:rsidRPr="005B43F2">
              <w:rPr>
                <w:color w:val="005E00"/>
              </w:rPr>
              <w:t xml:space="preserve">Pour 6-8 enfants </w:t>
            </w:r>
            <w:r w:rsidR="00F10B19" w:rsidRPr="003E637C">
              <w:t xml:space="preserve">/ </w:t>
            </w:r>
            <w:r w:rsidR="00F10B19" w:rsidRPr="005B43F2">
              <w:rPr>
                <w:b/>
                <w:bCs/>
              </w:rPr>
              <w:t>Tarif en CHF : 2</w:t>
            </w:r>
            <w:r w:rsidR="00336B3F" w:rsidRPr="005B43F2">
              <w:rPr>
                <w:b/>
                <w:bCs/>
              </w:rPr>
              <w:t>8</w:t>
            </w:r>
            <w:r w:rsidR="00F10B19" w:rsidRPr="005B43F2">
              <w:rPr>
                <w:b/>
                <w:bCs/>
              </w:rPr>
              <w:t>0.00</w:t>
            </w:r>
          </w:p>
        </w:tc>
      </w:tr>
      <w:tr w:rsidR="00F10B19" w:rsidRPr="003E637C" w14:paraId="6DC6A5CC" w14:textId="77777777" w:rsidTr="00D57DA8">
        <w:trPr>
          <w:trHeight w:val="287"/>
        </w:trPr>
        <w:tc>
          <w:tcPr>
            <w:tcW w:w="2216" w:type="dxa"/>
            <w:vAlign w:val="center"/>
          </w:tcPr>
          <w:p w14:paraId="2EB3E1CB" w14:textId="77777777" w:rsidR="00F10B19" w:rsidRPr="003E637C" w:rsidRDefault="00F10B19" w:rsidP="00087324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 xml:space="preserve">Durée – </w:t>
            </w:r>
            <w:r w:rsidRPr="003E637C">
              <w:rPr>
                <w:b/>
                <w:bCs/>
                <w:color w:val="E36C0A" w:themeColor="accent6" w:themeShade="BF"/>
              </w:rPr>
              <w:t>3h00</w:t>
            </w:r>
          </w:p>
        </w:tc>
        <w:tc>
          <w:tcPr>
            <w:tcW w:w="4164" w:type="dxa"/>
            <w:vAlign w:val="center"/>
          </w:tcPr>
          <w:p w14:paraId="45E9E404" w14:textId="00B86B13" w:rsidR="00F10B19" w:rsidRPr="005B43F2" w:rsidRDefault="00A64207" w:rsidP="005B43F2">
            <w:pPr>
              <w:rPr>
                <w:b/>
                <w:bCs/>
              </w:rPr>
            </w:pPr>
            <w:sdt>
              <w:sdtPr>
                <w:rPr>
                  <w:color w:val="005E00"/>
                </w:rPr>
                <w:id w:val="-71180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F2">
                  <w:rPr>
                    <w:rFonts w:ascii="MS Gothic" w:eastAsia="MS Gothic" w:hAnsi="MS Gothic" w:hint="eastAsia"/>
                    <w:color w:val="005E00"/>
                  </w:rPr>
                  <w:t>☐</w:t>
                </w:r>
              </w:sdtContent>
            </w:sdt>
            <w:r w:rsidR="005B43F2">
              <w:rPr>
                <w:color w:val="005E00"/>
              </w:rPr>
              <w:t xml:space="preserve"> </w:t>
            </w:r>
            <w:r w:rsidR="00F10B19" w:rsidRPr="005B43F2">
              <w:rPr>
                <w:color w:val="005E00"/>
              </w:rPr>
              <w:t xml:space="preserve">Pour 6-8 enfants </w:t>
            </w:r>
            <w:r w:rsidR="00F10B19" w:rsidRPr="003E637C">
              <w:t xml:space="preserve">/ </w:t>
            </w:r>
            <w:r w:rsidR="00F10B19" w:rsidRPr="005B43F2">
              <w:rPr>
                <w:b/>
                <w:bCs/>
              </w:rPr>
              <w:t>Tarif en CHF : 280.00</w:t>
            </w:r>
          </w:p>
        </w:tc>
        <w:tc>
          <w:tcPr>
            <w:tcW w:w="4165" w:type="dxa"/>
            <w:vAlign w:val="center"/>
          </w:tcPr>
          <w:p w14:paraId="38DD3AEE" w14:textId="2F2E4EFD" w:rsidR="00F10B19" w:rsidRPr="005B43F2" w:rsidRDefault="00A64207" w:rsidP="005B43F2">
            <w:pPr>
              <w:rPr>
                <w:b/>
                <w:bCs/>
              </w:rPr>
            </w:pPr>
            <w:sdt>
              <w:sdtPr>
                <w:rPr>
                  <w:color w:val="3F0065"/>
                </w:rPr>
                <w:id w:val="136964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F2">
                  <w:rPr>
                    <w:rFonts w:ascii="MS Gothic" w:eastAsia="MS Gothic" w:hAnsi="MS Gothic" w:hint="eastAsia"/>
                    <w:color w:val="3F0065"/>
                  </w:rPr>
                  <w:t>☐</w:t>
                </w:r>
              </w:sdtContent>
            </w:sdt>
            <w:r w:rsidR="005B43F2">
              <w:rPr>
                <w:color w:val="3F0065"/>
              </w:rPr>
              <w:t xml:space="preserve"> </w:t>
            </w:r>
            <w:r w:rsidR="00F10B19" w:rsidRPr="005B43F2">
              <w:rPr>
                <w:color w:val="3F0065"/>
              </w:rPr>
              <w:t xml:space="preserve">Pour 6-10 enfants </w:t>
            </w:r>
            <w:r w:rsidR="00F10B19" w:rsidRPr="003E637C">
              <w:t xml:space="preserve">/ </w:t>
            </w:r>
            <w:r w:rsidR="00F10B19" w:rsidRPr="005B43F2">
              <w:rPr>
                <w:b/>
                <w:bCs/>
              </w:rPr>
              <w:t>Tarif en CHF : 350.00</w:t>
            </w:r>
          </w:p>
        </w:tc>
        <w:tc>
          <w:tcPr>
            <w:tcW w:w="4165" w:type="dxa"/>
            <w:vAlign w:val="center"/>
          </w:tcPr>
          <w:p w14:paraId="1A2A8F42" w14:textId="4ABB7537" w:rsidR="00F10B19" w:rsidRPr="005B43F2" w:rsidRDefault="00A64207" w:rsidP="005B43F2">
            <w:pPr>
              <w:rPr>
                <w:b/>
                <w:bCs/>
              </w:rPr>
            </w:pPr>
            <w:sdt>
              <w:sdtPr>
                <w:rPr>
                  <w:color w:val="005E00"/>
                </w:rPr>
                <w:id w:val="100616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F2">
                  <w:rPr>
                    <w:rFonts w:ascii="MS Gothic" w:eastAsia="MS Gothic" w:hAnsi="MS Gothic" w:hint="eastAsia"/>
                    <w:color w:val="005E00"/>
                  </w:rPr>
                  <w:t>☐</w:t>
                </w:r>
              </w:sdtContent>
            </w:sdt>
            <w:r w:rsidR="005B43F2">
              <w:rPr>
                <w:color w:val="005E00"/>
              </w:rPr>
              <w:t xml:space="preserve"> </w:t>
            </w:r>
            <w:r w:rsidR="00F10B19" w:rsidRPr="005B43F2">
              <w:rPr>
                <w:color w:val="005E00"/>
              </w:rPr>
              <w:t xml:space="preserve">Pour 6-8 enfants </w:t>
            </w:r>
            <w:r w:rsidR="00F10B19" w:rsidRPr="003E637C">
              <w:t xml:space="preserve">/ </w:t>
            </w:r>
            <w:r w:rsidR="00F10B19" w:rsidRPr="005B43F2">
              <w:rPr>
                <w:b/>
                <w:bCs/>
              </w:rPr>
              <w:t xml:space="preserve">Tarif en CHF : </w:t>
            </w:r>
            <w:r w:rsidR="00336B3F" w:rsidRPr="005B43F2">
              <w:rPr>
                <w:b/>
                <w:bCs/>
              </w:rPr>
              <w:t>32</w:t>
            </w:r>
            <w:r w:rsidR="00F10B19" w:rsidRPr="005B43F2">
              <w:rPr>
                <w:b/>
                <w:bCs/>
              </w:rPr>
              <w:t>0.00</w:t>
            </w:r>
          </w:p>
        </w:tc>
      </w:tr>
      <w:tr w:rsidR="00A66F42" w:rsidRPr="003E637C" w14:paraId="1B482C1C" w14:textId="77777777" w:rsidTr="00D57DA8">
        <w:trPr>
          <w:trHeight w:val="129"/>
        </w:trPr>
        <w:tc>
          <w:tcPr>
            <w:tcW w:w="2216" w:type="dxa"/>
            <w:vAlign w:val="center"/>
          </w:tcPr>
          <w:p w14:paraId="2C18A431" w14:textId="1718D0FA" w:rsidR="00A66F42" w:rsidRPr="003E637C" w:rsidRDefault="00A66F42" w:rsidP="00A66F42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 xml:space="preserve">Nombre d’enfant(s) supplémentaire(s) </w:t>
            </w:r>
            <w:r w:rsidRPr="003E637C">
              <w:rPr>
                <w:b/>
                <w:bCs/>
                <w:color w:val="ED0000"/>
              </w:rPr>
              <w:t>CHF 15.00 par enfant</w:t>
            </w:r>
          </w:p>
        </w:tc>
        <w:tc>
          <w:tcPr>
            <w:tcW w:w="4164" w:type="dxa"/>
            <w:vAlign w:val="center"/>
          </w:tcPr>
          <w:p w14:paraId="702C0A57" w14:textId="35EC70AC" w:rsidR="00A66F42" w:rsidRPr="005B43F2" w:rsidRDefault="00A64207" w:rsidP="00A66F42">
            <w:pPr>
              <w:jc w:val="center"/>
            </w:pPr>
            <w:sdt>
              <w:sdtPr>
                <w:id w:val="105382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1 </w:t>
            </w:r>
            <w:r w:rsidR="00A66F42">
              <w:t xml:space="preserve">  </w:t>
            </w:r>
            <w:r w:rsidR="00A66F42" w:rsidRPr="003E637C">
              <w:t xml:space="preserve"> </w:t>
            </w:r>
            <w:sdt>
              <w:sdtPr>
                <w:id w:val="18286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2 </w:t>
            </w:r>
            <w:r w:rsidR="00A66F42">
              <w:t xml:space="preserve">  </w:t>
            </w:r>
            <w:r w:rsidR="00A66F42" w:rsidRPr="003E637C">
              <w:t xml:space="preserve"> </w:t>
            </w:r>
            <w:sdt>
              <w:sdtPr>
                <w:id w:val="-8215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3</w:t>
            </w:r>
            <w:r w:rsidR="00A66F42">
              <w:t xml:space="preserve">  </w:t>
            </w:r>
            <w:r w:rsidR="00A66F42" w:rsidRPr="003E637C">
              <w:t xml:space="preserve">  </w:t>
            </w:r>
            <w:sdt>
              <w:sdtPr>
                <w:id w:val="136347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4</w:t>
            </w:r>
            <w:r w:rsidR="00A66F42">
              <w:t xml:space="preserve">  </w:t>
            </w:r>
            <w:r w:rsidR="00A66F42" w:rsidRPr="003E637C">
              <w:t xml:space="preserve">  </w:t>
            </w:r>
            <w:sdt>
              <w:sdtPr>
                <w:id w:val="48852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5</w:t>
            </w:r>
            <w:r w:rsidR="00A66F42">
              <w:t xml:space="preserve">  </w:t>
            </w:r>
            <w:r w:rsidR="00A66F42" w:rsidRPr="003E637C">
              <w:t xml:space="preserve">  </w:t>
            </w:r>
            <w:sdt>
              <w:sdtPr>
                <w:id w:val="-165259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6</w:t>
            </w:r>
            <w:r w:rsidR="00A66F42">
              <w:t xml:space="preserve">  </w:t>
            </w:r>
            <w:r w:rsidR="00A66F42" w:rsidRPr="003E637C">
              <w:t xml:space="preserve">  </w:t>
            </w:r>
            <w:sdt>
              <w:sdtPr>
                <w:id w:val="18587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7</w:t>
            </w:r>
          </w:p>
        </w:tc>
        <w:tc>
          <w:tcPr>
            <w:tcW w:w="4165" w:type="dxa"/>
            <w:vAlign w:val="center"/>
          </w:tcPr>
          <w:p w14:paraId="6495AC08" w14:textId="55B18EAE" w:rsidR="00A66F42" w:rsidRPr="003E637C" w:rsidRDefault="00A64207" w:rsidP="00A66F42">
            <w:pPr>
              <w:jc w:val="center"/>
            </w:pPr>
            <w:sdt>
              <w:sdtPr>
                <w:id w:val="15166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1 </w:t>
            </w:r>
            <w:r w:rsidR="00A66F42">
              <w:t xml:space="preserve"> </w:t>
            </w:r>
            <w:r w:rsidR="00A66F42" w:rsidRPr="003E637C">
              <w:t xml:space="preserve">  </w:t>
            </w:r>
            <w:sdt>
              <w:sdtPr>
                <w:id w:val="83210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2 </w:t>
            </w:r>
            <w:r w:rsidR="00A66F42">
              <w:t xml:space="preserve"> </w:t>
            </w:r>
            <w:r w:rsidR="00A66F42" w:rsidRPr="003E637C">
              <w:t xml:space="preserve">  </w:t>
            </w:r>
            <w:sdt>
              <w:sdtPr>
                <w:id w:val="12022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3 </w:t>
            </w:r>
            <w:r w:rsidR="00A66F42">
              <w:t xml:space="preserve">  </w:t>
            </w:r>
            <w:r w:rsidR="00A66F42" w:rsidRPr="003E637C">
              <w:t xml:space="preserve"> </w:t>
            </w:r>
            <w:sdt>
              <w:sdtPr>
                <w:id w:val="5702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4   </w:t>
            </w:r>
            <w:r w:rsidR="00A66F42">
              <w:t xml:space="preserve"> </w:t>
            </w:r>
            <w:sdt>
              <w:sdtPr>
                <w:id w:val="-203972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>5</w:t>
            </w:r>
          </w:p>
        </w:tc>
        <w:tc>
          <w:tcPr>
            <w:tcW w:w="4165" w:type="dxa"/>
            <w:vAlign w:val="center"/>
          </w:tcPr>
          <w:p w14:paraId="485FB8FA" w14:textId="30332A59" w:rsidR="00A66F42" w:rsidRPr="003E637C" w:rsidRDefault="00A64207" w:rsidP="00A66F42">
            <w:pPr>
              <w:jc w:val="center"/>
            </w:pPr>
            <w:sdt>
              <w:sdtPr>
                <w:id w:val="-167641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1 </w:t>
            </w:r>
            <w:r w:rsidR="00A66F42">
              <w:t xml:space="preserve">  </w:t>
            </w:r>
            <w:r w:rsidR="00A66F42" w:rsidRPr="003E637C">
              <w:t xml:space="preserve"> </w:t>
            </w:r>
            <w:sdt>
              <w:sdtPr>
                <w:id w:val="16128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2 </w:t>
            </w:r>
            <w:r w:rsidR="00A66F42">
              <w:t xml:space="preserve">  </w:t>
            </w:r>
            <w:r w:rsidR="00A66F42" w:rsidRPr="003E637C">
              <w:t xml:space="preserve"> </w:t>
            </w:r>
            <w:sdt>
              <w:sdtPr>
                <w:id w:val="-107944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3</w:t>
            </w:r>
            <w:r w:rsidR="00A66F42">
              <w:t xml:space="preserve">  </w:t>
            </w:r>
            <w:r w:rsidR="00A66F42" w:rsidRPr="003E637C">
              <w:t xml:space="preserve">  </w:t>
            </w:r>
            <w:sdt>
              <w:sdtPr>
                <w:id w:val="210267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4</w:t>
            </w:r>
            <w:r w:rsidR="00A66F42">
              <w:t xml:space="preserve">  </w:t>
            </w:r>
            <w:r w:rsidR="00A66F42" w:rsidRPr="003E637C">
              <w:t xml:space="preserve">  </w:t>
            </w:r>
            <w:sdt>
              <w:sdtPr>
                <w:id w:val="159381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5</w:t>
            </w:r>
            <w:r w:rsidR="00A66F42">
              <w:t xml:space="preserve">  </w:t>
            </w:r>
            <w:r w:rsidR="00A66F42" w:rsidRPr="003E637C">
              <w:t xml:space="preserve">  </w:t>
            </w:r>
            <w:sdt>
              <w:sdtPr>
                <w:id w:val="17078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6</w:t>
            </w:r>
            <w:r w:rsidR="00A66F42">
              <w:t xml:space="preserve">  </w:t>
            </w:r>
            <w:r w:rsidR="00A66F42" w:rsidRPr="003E637C">
              <w:t xml:space="preserve">  </w:t>
            </w:r>
            <w:sdt>
              <w:sdtPr>
                <w:id w:val="180727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42" w:rsidRPr="003E637C">
              <w:t xml:space="preserve"> 7</w:t>
            </w:r>
          </w:p>
        </w:tc>
      </w:tr>
      <w:tr w:rsidR="00A66F42" w:rsidRPr="003E637C" w14:paraId="006EE827" w14:textId="77777777" w:rsidTr="005633D0">
        <w:trPr>
          <w:trHeight w:val="415"/>
        </w:trPr>
        <w:tc>
          <w:tcPr>
            <w:tcW w:w="2216" w:type="dxa"/>
            <w:vAlign w:val="center"/>
          </w:tcPr>
          <w:p w14:paraId="3AD0E71E" w14:textId="77777777" w:rsidR="00A66F42" w:rsidRPr="003E637C" w:rsidRDefault="00A66F42" w:rsidP="00A66F42">
            <w:pPr>
              <w:jc w:val="center"/>
              <w:rPr>
                <w:b/>
                <w:bCs/>
              </w:rPr>
            </w:pPr>
            <w:r w:rsidRPr="003E637C">
              <w:rPr>
                <w:b/>
                <w:bCs/>
              </w:rPr>
              <w:t>Frais de déplacement</w:t>
            </w:r>
          </w:p>
        </w:tc>
        <w:tc>
          <w:tcPr>
            <w:tcW w:w="4164" w:type="dxa"/>
            <w:shd w:val="clear" w:color="auto" w:fill="404040" w:themeFill="text1" w:themeFillTint="BF"/>
            <w:vAlign w:val="center"/>
          </w:tcPr>
          <w:p w14:paraId="7B3F4588" w14:textId="3ABD29C5" w:rsidR="00A66F42" w:rsidRPr="003E637C" w:rsidRDefault="00A66F42" w:rsidP="00A66F42">
            <w:pPr>
              <w:jc w:val="center"/>
            </w:pPr>
          </w:p>
        </w:tc>
        <w:tc>
          <w:tcPr>
            <w:tcW w:w="4165" w:type="dxa"/>
            <w:shd w:val="clear" w:color="auto" w:fill="404040" w:themeFill="text1" w:themeFillTint="BF"/>
            <w:vAlign w:val="center"/>
          </w:tcPr>
          <w:p w14:paraId="455B783A" w14:textId="65635150" w:rsidR="00A66F42" w:rsidRPr="003E637C" w:rsidRDefault="00A66F42" w:rsidP="00A66F42">
            <w:pPr>
              <w:jc w:val="center"/>
            </w:pPr>
          </w:p>
        </w:tc>
        <w:tc>
          <w:tcPr>
            <w:tcW w:w="4165" w:type="dxa"/>
            <w:vAlign w:val="center"/>
          </w:tcPr>
          <w:p w14:paraId="44515D23" w14:textId="11B1C7F6" w:rsidR="00A66F42" w:rsidRPr="003E637C" w:rsidRDefault="00A66F42" w:rsidP="00A66F42">
            <w:pPr>
              <w:jc w:val="center"/>
            </w:pPr>
            <w:r w:rsidRPr="005633D0">
              <w:rPr>
                <w:b/>
                <w:bCs/>
              </w:rPr>
              <w:t>CHF 1.00/km</w:t>
            </w:r>
            <w:r>
              <w:t xml:space="preserve"> (depuis 2828 Montsevelier)</w:t>
            </w:r>
          </w:p>
        </w:tc>
      </w:tr>
    </w:tbl>
    <w:p w14:paraId="2AB88241" w14:textId="2A18679C" w:rsidR="005F37D6" w:rsidRPr="003E637C" w:rsidRDefault="005F37D6" w:rsidP="00BC10F9">
      <w:pPr>
        <w:spacing w:before="360" w:after="0"/>
        <w:rPr>
          <w:kern w:val="0"/>
          <w14:ligatures w14:val="none"/>
        </w:rPr>
      </w:pPr>
      <w:r w:rsidRPr="003E637C">
        <w:rPr>
          <w:rFonts w:cstheme="minorHAnsi"/>
          <w:b/>
          <w:bCs/>
          <w:kern w:val="0"/>
          <w14:ligatures w14:val="none"/>
        </w:rPr>
        <w:t>Demande spécifique :</w:t>
      </w:r>
      <w:r w:rsidR="00AB4BF2">
        <w:rPr>
          <w:rFonts w:cstheme="minorHAnsi"/>
          <w:b/>
          <w:bCs/>
          <w:kern w:val="0"/>
          <w14:ligatures w14:val="none"/>
        </w:rPr>
        <w:t xml:space="preserve"> </w:t>
      </w:r>
      <w:sdt>
        <w:sdtPr>
          <w:rPr>
            <w:rFonts w:cstheme="minorHAnsi"/>
            <w:kern w:val="0"/>
            <w14:ligatures w14:val="none"/>
          </w:rPr>
          <w:id w:val="177700472"/>
          <w:placeholder>
            <w:docPart w:val="DefaultPlaceholder_-1854013440"/>
          </w:placeholder>
          <w:text/>
        </w:sdtPr>
        <w:sdtEndPr/>
        <w:sdtContent>
          <w:r w:rsidRPr="00AC7301">
            <w:rPr>
              <w:rFonts w:cstheme="minorHAnsi"/>
              <w:kern w:val="0"/>
              <w14:ligatures w14:val="none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  <w:proofErr w:type="gramStart"/>
          <w:r w:rsidRPr="00AC7301">
            <w:rPr>
              <w:rFonts w:cstheme="minorHAnsi"/>
              <w:kern w:val="0"/>
              <w14:ligatures w14:val="none"/>
            </w:rPr>
            <w:t>…</w:t>
          </w:r>
          <w:r w:rsidR="00AB4BF2" w:rsidRPr="00AC7301">
            <w:rPr>
              <w:rFonts w:cstheme="minorHAnsi"/>
              <w:kern w:val="0"/>
              <w14:ligatures w14:val="none"/>
            </w:rPr>
            <w:t>….</w:t>
          </w:r>
          <w:proofErr w:type="gramEnd"/>
        </w:sdtContent>
      </w:sdt>
    </w:p>
    <w:p w14:paraId="0C38DF85" w14:textId="0315DA62" w:rsidR="005560C9" w:rsidRPr="003E637C" w:rsidRDefault="005F37D6" w:rsidP="00312CF2">
      <w:pPr>
        <w:spacing w:before="240" w:after="0"/>
        <w:ind w:left="284" w:hanging="284"/>
        <w:rPr>
          <w:b/>
          <w:bCs/>
          <w:kern w:val="0"/>
          <w14:ligatures w14:val="none"/>
        </w:rPr>
      </w:pPr>
      <w:r w:rsidRPr="003E637C">
        <w:rPr>
          <w:b/>
          <w:bCs/>
          <w:kern w:val="0"/>
          <w14:ligatures w14:val="none"/>
        </w:rPr>
        <w:t>Confirmations :</w:t>
      </w:r>
    </w:p>
    <w:p w14:paraId="0C16D204" w14:textId="191B05D7" w:rsidR="005F37D6" w:rsidRPr="003E637C" w:rsidRDefault="00A64207" w:rsidP="00AC7301">
      <w:pPr>
        <w:spacing w:after="0"/>
        <w:contextualSpacing/>
        <w:jc w:val="both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33168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301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AC7301">
        <w:rPr>
          <w:kern w:val="0"/>
          <w14:ligatures w14:val="none"/>
        </w:rPr>
        <w:t xml:space="preserve"> </w:t>
      </w:r>
      <w:r w:rsidR="005F37D6" w:rsidRPr="003E637C">
        <w:rPr>
          <w:kern w:val="0"/>
          <w14:ligatures w14:val="none"/>
        </w:rPr>
        <w:t>Je confirme avoir pris connaissance des feuilles suivantes se trouvant sur le site internet : « </w:t>
      </w:r>
      <w:r w:rsidR="00272511" w:rsidRPr="003E637C">
        <w:rPr>
          <w:kern w:val="0"/>
          <w14:ligatures w14:val="none"/>
        </w:rPr>
        <w:t>Formules Anniversaires – Infos et tarifs »,</w:t>
      </w:r>
      <w:r w:rsidR="005F37D6" w:rsidRPr="003E637C">
        <w:rPr>
          <w:kern w:val="0"/>
          <w14:ligatures w14:val="none"/>
        </w:rPr>
        <w:t xml:space="preserve"> « Equipements nécessaires »</w:t>
      </w:r>
      <w:r w:rsidR="00F41C37" w:rsidRPr="003E637C">
        <w:rPr>
          <w:kern w:val="0"/>
          <w14:ligatures w14:val="none"/>
        </w:rPr>
        <w:t xml:space="preserve">, « Conditions générales et règlements », « Projet pédagogique » </w:t>
      </w:r>
      <w:r w:rsidR="005F37D6" w:rsidRPr="003E637C">
        <w:rPr>
          <w:kern w:val="0"/>
          <w14:ligatures w14:val="none"/>
        </w:rPr>
        <w:t>et je m’engage à les respecter.</w:t>
      </w:r>
    </w:p>
    <w:p w14:paraId="7818FDFE" w14:textId="77777777" w:rsidR="00BC10F9" w:rsidRDefault="00312CF2" w:rsidP="00BC10F9">
      <w:pPr>
        <w:spacing w:before="240" w:after="120"/>
        <w:contextualSpacing/>
        <w:jc w:val="both"/>
        <w:rPr>
          <w:kern w:val="0"/>
          <w14:ligatures w14:val="none"/>
        </w:rPr>
      </w:pPr>
      <w:r w:rsidRPr="003E637C">
        <w:rPr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5CF3D821" wp14:editId="39612B48">
                <wp:simplePos x="0" y="0"/>
                <wp:positionH relativeFrom="margin">
                  <wp:posOffset>5658939</wp:posOffset>
                </wp:positionH>
                <wp:positionV relativeFrom="margin">
                  <wp:posOffset>5447211</wp:posOffset>
                </wp:positionV>
                <wp:extent cx="3080657" cy="1306286"/>
                <wp:effectExtent l="0" t="0" r="24765" b="273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657" cy="1306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C594A" w14:textId="59A699B1" w:rsidR="00526BF0" w:rsidRPr="00B348C1" w:rsidRDefault="00526BF0" w:rsidP="00312CF2">
                            <w:pPr>
                              <w:spacing w:after="1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Formulaire</w:t>
                            </w:r>
                            <w:r w:rsidR="00460E9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E96" w:rsidRPr="00460E9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(page 1 et 2)</w:t>
                            </w:r>
                            <w:r w:rsidRPr="00460E9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à renvoyer</w:t>
                            </w:r>
                            <w:r w:rsidR="003219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195B" w:rsidRPr="0032195B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le plus tôt possible</w:t>
                            </w:r>
                            <w:r w:rsidRPr="0032195B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à l’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des 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adresse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suivante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A1A183D" w14:textId="77777777" w:rsidR="00526BF0" w:rsidRPr="00B348C1" w:rsidRDefault="00526BF0" w:rsidP="00526B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48C1">
                              <w:rPr>
                                <w:sz w:val="20"/>
                                <w:szCs w:val="20"/>
                              </w:rPr>
                              <w:t>Ateliers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 jeux</w:t>
                            </w:r>
                            <w:r w:rsidRPr="00B348C1">
                              <w:rPr>
                                <w:sz w:val="20"/>
                                <w:szCs w:val="20"/>
                              </w:rPr>
                              <w:t xml:space="preserve"> « Les Coccinelles »</w:t>
                            </w:r>
                          </w:p>
                          <w:p w14:paraId="3620CA61" w14:textId="77777777" w:rsidR="00526BF0" w:rsidRDefault="00526BF0" w:rsidP="00526B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Clos Leuchu 29, 2828 Montsevelier</w:t>
                            </w:r>
                          </w:p>
                          <w:p w14:paraId="2300CC7F" w14:textId="77777777" w:rsidR="00526BF0" w:rsidRDefault="00526BF0" w:rsidP="00526BF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B1F522" w14:textId="77777777" w:rsidR="00526BF0" w:rsidRPr="00312CF2" w:rsidRDefault="00526BF0" w:rsidP="00526BF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2C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info@ateliers-coccinelles.ch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3D8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445.6pt;margin-top:428.9pt;width:242.55pt;height:102.8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" strokecolor="windowText">
                <v:textbox>
                  <w:txbxContent>
                    <w:p w14:paraId="059C594A" w14:textId="59A699B1" w:rsidR="00526BF0" w:rsidRPr="00B348C1" w:rsidRDefault="00526BF0" w:rsidP="00312CF2">
                      <w:pPr>
                        <w:spacing w:after="1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Formulaire</w:t>
                      </w:r>
                      <w:r w:rsidR="00460E9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60E96" w:rsidRPr="00460E96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(page 1 et 2)</w:t>
                      </w:r>
                      <w:r w:rsidRPr="00460E9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à renvoyer</w:t>
                      </w:r>
                      <w:r w:rsidR="0032195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2195B" w:rsidRPr="0032195B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le plus tôt possible</w:t>
                      </w:r>
                      <w:r w:rsidRPr="0032195B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à l’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des 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adresse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 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suivante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14:paraId="5A1A183D" w14:textId="77777777" w:rsidR="00526BF0" w:rsidRPr="00B348C1" w:rsidRDefault="00526BF0" w:rsidP="00526B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48C1">
                        <w:rPr>
                          <w:sz w:val="20"/>
                          <w:szCs w:val="20"/>
                        </w:rPr>
                        <w:t>Ateliers</w:t>
                      </w:r>
                      <w:r>
                        <w:rPr>
                          <w:sz w:val="20"/>
                          <w:szCs w:val="20"/>
                        </w:rPr>
                        <w:t xml:space="preserve"> de jeux</w:t>
                      </w:r>
                      <w:r w:rsidRPr="00B348C1">
                        <w:rPr>
                          <w:sz w:val="20"/>
                          <w:szCs w:val="20"/>
                        </w:rPr>
                        <w:t xml:space="preserve"> « Les Coccinelles »</w:t>
                      </w:r>
                    </w:p>
                    <w:p w14:paraId="3620CA61" w14:textId="77777777" w:rsidR="00526BF0" w:rsidRDefault="00526BF0" w:rsidP="00526B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Clos Leuchu 29, 2828 Montsevelier</w:t>
                      </w:r>
                    </w:p>
                    <w:p w14:paraId="2300CC7F" w14:textId="77777777" w:rsidR="00526BF0" w:rsidRDefault="00526BF0" w:rsidP="00526BF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0B1F522" w14:textId="77777777" w:rsidR="00526BF0" w:rsidRPr="00312CF2" w:rsidRDefault="00526BF0" w:rsidP="00526BF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2CF2">
                        <w:rPr>
                          <w:b/>
                          <w:bCs/>
                          <w:sz w:val="20"/>
                          <w:szCs w:val="20"/>
                        </w:rPr>
                        <w:t>info@ateliers-coccinelles.ch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61600C0" w14:textId="0CFE869C" w:rsidR="00526BF0" w:rsidRPr="00BC10F9" w:rsidRDefault="00526BF0" w:rsidP="00BC10F9">
      <w:pPr>
        <w:spacing w:before="240" w:after="120"/>
        <w:contextualSpacing/>
        <w:jc w:val="both"/>
        <w:rPr>
          <w:kern w:val="0"/>
          <w14:ligatures w14:val="none"/>
        </w:rPr>
      </w:pPr>
      <w:r w:rsidRPr="00BC10F9">
        <w:rPr>
          <w:kern w:val="0"/>
          <w14:ligatures w14:val="none"/>
        </w:rPr>
        <w:t xml:space="preserve">Lieu et date : </w:t>
      </w:r>
      <w:sdt>
        <w:sdtPr>
          <w:rPr>
            <w:kern w:val="0"/>
            <w14:ligatures w14:val="none"/>
          </w:rPr>
          <w:id w:val="922604311"/>
          <w:placeholder>
            <w:docPart w:val="DefaultPlaceholder_-1854013440"/>
          </w:placeholder>
          <w:text/>
        </w:sdtPr>
        <w:sdtEndPr/>
        <w:sdtContent>
          <w:r w:rsidRPr="00BC10F9">
            <w:rPr>
              <w:kern w:val="0"/>
              <w14:ligatures w14:val="none"/>
            </w:rPr>
            <w:t>……………………………………………………………………………………………………………………</w:t>
          </w:r>
          <w:proofErr w:type="gramStart"/>
          <w:r w:rsidRPr="00BC10F9">
            <w:rPr>
              <w:kern w:val="0"/>
              <w14:ligatures w14:val="none"/>
            </w:rPr>
            <w:t>…….</w:t>
          </w:r>
          <w:proofErr w:type="gramEnd"/>
          <w:r w:rsidRPr="00BC10F9">
            <w:rPr>
              <w:kern w:val="0"/>
              <w14:ligatures w14:val="none"/>
            </w:rPr>
            <w:t>.</w:t>
          </w:r>
        </w:sdtContent>
      </w:sdt>
    </w:p>
    <w:p w14:paraId="15EA9186" w14:textId="6D5841B2" w:rsidR="005560C9" w:rsidRPr="003E637C" w:rsidRDefault="00526BF0" w:rsidP="00BC10F9">
      <w:pPr>
        <w:spacing w:before="360" w:after="240"/>
        <w:ind w:left="284" w:hanging="284"/>
        <w:rPr>
          <w:kern w:val="0"/>
          <w14:ligatures w14:val="none"/>
        </w:rPr>
      </w:pPr>
      <w:r w:rsidRPr="003E637C">
        <w:rPr>
          <w:kern w:val="0"/>
          <w14:ligatures w14:val="none"/>
        </w:rPr>
        <w:t>Signature du/de la représentant-e légal-e :</w:t>
      </w:r>
      <w:sdt>
        <w:sdtPr>
          <w:rPr>
            <w:kern w:val="0"/>
            <w14:ligatures w14:val="none"/>
          </w:rPr>
          <w:id w:val="-608586505"/>
          <w:placeholder>
            <w:docPart w:val="DefaultPlaceholder_-1854013440"/>
          </w:placeholder>
          <w:text/>
        </w:sdtPr>
        <w:sdtEndPr/>
        <w:sdtContent>
          <w:r w:rsidRPr="003E637C">
            <w:rPr>
              <w:kern w:val="0"/>
              <w14:ligatures w14:val="none"/>
            </w:rPr>
            <w:t xml:space="preserve"> ………………………………………………………………………</w:t>
          </w:r>
          <w:proofErr w:type="gramStart"/>
          <w:r w:rsidRPr="003E637C">
            <w:rPr>
              <w:kern w:val="0"/>
              <w14:ligatures w14:val="none"/>
            </w:rPr>
            <w:t>…….</w:t>
          </w:r>
          <w:proofErr w:type="gramEnd"/>
          <w:r w:rsidRPr="003E637C">
            <w:rPr>
              <w:kern w:val="0"/>
              <w14:ligatures w14:val="none"/>
            </w:rPr>
            <w:t>.</w:t>
          </w:r>
        </w:sdtContent>
      </w:sdt>
    </w:p>
    <w:p w14:paraId="53EE1653" w14:textId="3BF6F1FB" w:rsidR="00526BF0" w:rsidRPr="003E637C" w:rsidRDefault="00526BF0" w:rsidP="00AB4BF2">
      <w:pPr>
        <w:ind w:left="284" w:hanging="284"/>
        <w:rPr>
          <w:kern w:val="0"/>
          <w14:ligatures w14:val="none"/>
        </w:rPr>
        <w:sectPr w:rsidR="00526BF0" w:rsidRPr="003E637C" w:rsidSect="004264C3">
          <w:type w:val="continuous"/>
          <w:pgSz w:w="16838" w:h="11906" w:orient="landscape" w:code="9"/>
          <w:pgMar w:top="737" w:right="1134" w:bottom="244" w:left="1134" w:header="680" w:footer="0" w:gutter="0"/>
          <w:cols w:space="709"/>
          <w:docGrid w:linePitch="360"/>
        </w:sectPr>
      </w:pPr>
      <w:r w:rsidRPr="003E637C">
        <w:rPr>
          <w:kern w:val="0"/>
          <w14:ligatures w14:val="none"/>
        </w:rPr>
        <w:t>Signature de la responsable de l’atelier :</w:t>
      </w:r>
      <w:sdt>
        <w:sdtPr>
          <w:rPr>
            <w:kern w:val="0"/>
            <w14:ligatures w14:val="none"/>
          </w:rPr>
          <w:id w:val="391861478"/>
          <w:placeholder>
            <w:docPart w:val="DefaultPlaceholder_-1854013440"/>
          </w:placeholder>
          <w:text/>
        </w:sdtPr>
        <w:sdtEndPr/>
        <w:sdtContent>
          <w:r w:rsidRPr="003E637C">
            <w:rPr>
              <w:kern w:val="0"/>
              <w14:ligatures w14:val="none"/>
            </w:rPr>
            <w:t xml:space="preserve"> ……………………………………………………………………………</w:t>
          </w:r>
        </w:sdtContent>
      </w:sdt>
    </w:p>
    <w:tbl>
      <w:tblPr>
        <w:tblStyle w:val="Grilledutableau1"/>
        <w:tblpPr w:leftFromText="141" w:rightFromText="141" w:vertAnchor="text" w:horzAnchor="margin" w:tblpXSpec="center" w:tblpY="981"/>
        <w:tblW w:w="15824" w:type="dxa"/>
        <w:tblLook w:val="04A0" w:firstRow="1" w:lastRow="0" w:firstColumn="1" w:lastColumn="0" w:noHBand="0" w:noVBand="1"/>
      </w:tblPr>
      <w:tblGrid>
        <w:gridCol w:w="845"/>
        <w:gridCol w:w="2694"/>
        <w:gridCol w:w="1276"/>
        <w:gridCol w:w="2977"/>
        <w:gridCol w:w="2835"/>
        <w:gridCol w:w="2409"/>
        <w:gridCol w:w="2788"/>
      </w:tblGrid>
      <w:tr w:rsidR="00BA753F" w:rsidRPr="00AC5922" w14:paraId="5C21A735" w14:textId="77777777" w:rsidTr="00C25787">
        <w:trPr>
          <w:trHeight w:val="29"/>
        </w:trPr>
        <w:tc>
          <w:tcPr>
            <w:tcW w:w="8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38AC96" w14:textId="77777777" w:rsidR="0032195B" w:rsidRPr="000644CB" w:rsidRDefault="0032195B" w:rsidP="004C493F">
            <w:pPr>
              <w:jc w:val="center"/>
              <w:rPr>
                <w:b/>
                <w:bCs/>
                <w:sz w:val="16"/>
                <w:szCs w:val="16"/>
              </w:rPr>
            </w:pPr>
            <w:r w:rsidRPr="000644CB">
              <w:rPr>
                <w:b/>
                <w:bCs/>
                <w:sz w:val="16"/>
                <w:szCs w:val="16"/>
              </w:rPr>
              <w:lastRenderedPageBreak/>
              <w:t>Nombre d’enfants</w:t>
            </w:r>
          </w:p>
        </w:tc>
        <w:tc>
          <w:tcPr>
            <w:tcW w:w="269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341BD14" w14:textId="77777777" w:rsidR="0032195B" w:rsidRPr="000644CB" w:rsidRDefault="0032195B" w:rsidP="004C493F">
            <w:pPr>
              <w:jc w:val="center"/>
              <w:rPr>
                <w:b/>
                <w:bCs/>
                <w:sz w:val="16"/>
                <w:szCs w:val="16"/>
              </w:rPr>
            </w:pPr>
            <w:r w:rsidRPr="000644CB">
              <w:rPr>
                <w:b/>
                <w:bCs/>
                <w:sz w:val="16"/>
                <w:szCs w:val="16"/>
              </w:rPr>
              <w:t>Noms et prénoms de chaque enfant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FF5FC9" w14:textId="77777777" w:rsidR="0032195B" w:rsidRPr="000644CB" w:rsidRDefault="0032195B" w:rsidP="004C493F">
            <w:pPr>
              <w:jc w:val="center"/>
              <w:rPr>
                <w:b/>
                <w:bCs/>
                <w:sz w:val="16"/>
                <w:szCs w:val="16"/>
              </w:rPr>
            </w:pPr>
            <w:r w:rsidRPr="000644CB">
              <w:rPr>
                <w:b/>
                <w:bCs/>
                <w:sz w:val="16"/>
                <w:szCs w:val="16"/>
              </w:rPr>
              <w:t>Date ou année de naissance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F0A92B6" w14:textId="77777777" w:rsidR="0032195B" w:rsidRPr="000644CB" w:rsidRDefault="0032195B" w:rsidP="004C493F">
            <w:pPr>
              <w:jc w:val="center"/>
              <w:rPr>
                <w:b/>
                <w:bCs/>
                <w:sz w:val="16"/>
                <w:szCs w:val="16"/>
              </w:rPr>
            </w:pPr>
            <w:r w:rsidRPr="000644CB">
              <w:rPr>
                <w:b/>
                <w:bCs/>
                <w:sz w:val="16"/>
                <w:szCs w:val="16"/>
              </w:rPr>
              <w:t xml:space="preserve">Allergies, maladies, handicaps, intolérances alimentaires, etc. </w:t>
            </w:r>
            <w:r w:rsidRPr="000644CB">
              <w:rPr>
                <w:sz w:val="16"/>
                <w:szCs w:val="16"/>
              </w:rPr>
              <w:t>(indiquer s’il y a un médicament à prendre + posologie)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3AB3127" w14:textId="77777777" w:rsidR="0032195B" w:rsidRPr="000644CB" w:rsidRDefault="0032195B" w:rsidP="004C493F">
            <w:pPr>
              <w:jc w:val="center"/>
              <w:rPr>
                <w:b/>
                <w:bCs/>
                <w:sz w:val="16"/>
                <w:szCs w:val="16"/>
              </w:rPr>
            </w:pPr>
            <w:r w:rsidRPr="000644CB">
              <w:rPr>
                <w:b/>
                <w:bCs/>
                <w:sz w:val="16"/>
                <w:szCs w:val="16"/>
              </w:rPr>
              <w:t>Autorisation 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667F49E" w14:textId="22AB6EDC" w:rsidR="0032195B" w:rsidRPr="006015A8" w:rsidRDefault="0032195B" w:rsidP="006015A8">
            <w:pPr>
              <w:jc w:val="center"/>
              <w:rPr>
                <w:b/>
                <w:bCs/>
                <w:sz w:val="16"/>
                <w:szCs w:val="16"/>
              </w:rPr>
            </w:pPr>
            <w:r w:rsidRPr="000644CB">
              <w:rPr>
                <w:b/>
                <w:bCs/>
                <w:sz w:val="16"/>
                <w:szCs w:val="16"/>
              </w:rPr>
              <w:t xml:space="preserve">Autorisation </w:t>
            </w:r>
            <w:r w:rsidR="008E6913" w:rsidRPr="000644C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5D1FF2BD" w14:textId="4B68DEEE" w:rsidR="0032195B" w:rsidRPr="000644CB" w:rsidRDefault="0032195B" w:rsidP="004C493F">
            <w:pPr>
              <w:jc w:val="center"/>
              <w:rPr>
                <w:b/>
                <w:bCs/>
                <w:sz w:val="16"/>
                <w:szCs w:val="16"/>
              </w:rPr>
            </w:pPr>
            <w:r w:rsidRPr="000644CB">
              <w:rPr>
                <w:b/>
                <w:bCs/>
                <w:sz w:val="16"/>
                <w:szCs w:val="16"/>
              </w:rPr>
              <w:t xml:space="preserve">Autorisation </w:t>
            </w:r>
            <w:r w:rsidR="008E6913" w:rsidRPr="000644CB">
              <w:rPr>
                <w:b/>
                <w:bCs/>
                <w:sz w:val="16"/>
                <w:szCs w:val="16"/>
              </w:rPr>
              <w:t>3</w:t>
            </w:r>
          </w:p>
          <w:p w14:paraId="2DB03658" w14:textId="77777777" w:rsidR="0032195B" w:rsidRPr="000644CB" w:rsidRDefault="0032195B" w:rsidP="004C493F">
            <w:pPr>
              <w:jc w:val="center"/>
              <w:rPr>
                <w:b/>
                <w:bCs/>
                <w:sz w:val="16"/>
                <w:szCs w:val="16"/>
              </w:rPr>
            </w:pPr>
            <w:r w:rsidRPr="000644CB">
              <w:rPr>
                <w:b/>
                <w:bCs/>
                <w:color w:val="FF0000"/>
                <w:sz w:val="16"/>
                <w:szCs w:val="16"/>
              </w:rPr>
              <w:t>Indiquer uniquement ce qu’il est interdit de donner à votre enfant</w:t>
            </w:r>
          </w:p>
        </w:tc>
      </w:tr>
      <w:tr w:rsidR="00BA753F" w:rsidRPr="00AC5922" w14:paraId="46689B02" w14:textId="77777777" w:rsidTr="00701601">
        <w:trPr>
          <w:trHeight w:val="29"/>
        </w:trPr>
        <w:tc>
          <w:tcPr>
            <w:tcW w:w="845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121882E9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1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5162D246" w14:textId="77777777" w:rsidR="00E92ABF" w:rsidRPr="00AC5922" w:rsidRDefault="00E92ABF" w:rsidP="004C493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6015A8">
              <w:rPr>
                <w:b/>
                <w:bCs/>
                <w:color w:val="FF0000"/>
                <w:sz w:val="16"/>
                <w:szCs w:val="16"/>
              </w:rPr>
              <w:t>Enfant fêtant son anniversaire</w:t>
            </w:r>
          </w:p>
        </w:tc>
        <w:sdt>
          <w:sdtPr>
            <w:rPr>
              <w:sz w:val="14"/>
              <w:szCs w:val="14"/>
            </w:rPr>
            <w:id w:val="1553497650"/>
            <w:placeholder>
              <w:docPart w:val="10FF40428D184BB28737901FE5C87B97"/>
            </w:placeholder>
            <w:showingPlcHdr/>
            <w:text/>
          </w:sdtPr>
          <w:sdtEndPr/>
          <w:sdtContent>
            <w:tc>
              <w:tcPr>
                <w:tcW w:w="1276" w:type="dxa"/>
                <w:vMerge w:val="restart"/>
                <w:tcBorders>
                  <w:left w:val="single" w:sz="24" w:space="0" w:color="auto"/>
                </w:tcBorders>
                <w:vAlign w:val="center"/>
              </w:tcPr>
              <w:p w14:paraId="5729B905" w14:textId="21F3CB46" w:rsidR="00E92ABF" w:rsidRPr="00AC5922" w:rsidRDefault="00147C98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1172915293"/>
            <w:placeholder>
              <w:docPart w:val="870603CF6C2146FB998E0D61438504BF"/>
            </w:placeholder>
            <w:showingPlcHdr/>
            <w:text/>
          </w:sdtPr>
          <w:sdtEndPr/>
          <w:sdtContent>
            <w:tc>
              <w:tcPr>
                <w:tcW w:w="2977" w:type="dxa"/>
                <w:vMerge w:val="restart"/>
              </w:tcPr>
              <w:p w14:paraId="76ABDCBD" w14:textId="74E4B558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Merge w:val="restart"/>
            <w:vAlign w:val="center"/>
          </w:tcPr>
          <w:p w14:paraId="510651D9" w14:textId="29165E6B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-135950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36275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130916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52325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3A403C64" w14:textId="36C76E9B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6390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77490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Merge w:val="restart"/>
            <w:vAlign w:val="center"/>
          </w:tcPr>
          <w:p w14:paraId="16B65097" w14:textId="20E918D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81152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190150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4D599A60" w14:textId="261755C2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-20630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9542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1946267595"/>
            <w:placeholder>
              <w:docPart w:val="F9658E19C5894563ADB428F210FE6765"/>
            </w:placeholder>
            <w:showingPlcHdr/>
            <w:text/>
          </w:sdtPr>
          <w:sdtEndPr/>
          <w:sdtContent>
            <w:tc>
              <w:tcPr>
                <w:tcW w:w="2788" w:type="dxa"/>
                <w:vMerge w:val="restart"/>
                <w:vAlign w:val="center"/>
              </w:tcPr>
              <w:p w14:paraId="01842ABF" w14:textId="2C549A48" w:rsidR="00E92ABF" w:rsidRPr="00AC5922" w:rsidRDefault="00E92ABF" w:rsidP="004C493F">
                <w:pPr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42AEB85B" w14:textId="77777777" w:rsidTr="00701601">
        <w:trPr>
          <w:trHeight w:val="29"/>
        </w:trPr>
        <w:tc>
          <w:tcPr>
            <w:tcW w:w="845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60F695B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</w:p>
        </w:tc>
        <w:sdt>
          <w:sdtPr>
            <w:rPr>
              <w:sz w:val="14"/>
              <w:szCs w:val="14"/>
            </w:rPr>
            <w:id w:val="-1861813162"/>
            <w:placeholder>
              <w:docPart w:val="8553000FB9E540238DE4EE6DA4DDB8D7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nil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vAlign w:val="center"/>
              </w:tcPr>
              <w:p w14:paraId="08498DE5" w14:textId="70E73F95" w:rsidR="00E92ABF" w:rsidRPr="00AC5922" w:rsidRDefault="00E92ABF" w:rsidP="004C493F">
                <w:pPr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vMerge/>
            <w:tcBorders>
              <w:left w:val="single" w:sz="24" w:space="0" w:color="auto"/>
            </w:tcBorders>
            <w:vAlign w:val="center"/>
          </w:tcPr>
          <w:p w14:paraId="08D548C3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795507A6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vAlign w:val="center"/>
          </w:tcPr>
          <w:p w14:paraId="4E136EF4" w14:textId="77777777" w:rsidR="00E92ABF" w:rsidRPr="006015A8" w:rsidRDefault="00E92ABF" w:rsidP="00701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5A946606" w14:textId="77777777" w:rsidR="00E92ABF" w:rsidRPr="006015A8" w:rsidRDefault="00E92ABF" w:rsidP="004C493F">
            <w:pPr>
              <w:rPr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14:paraId="0A1AD6CA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</w:p>
        </w:tc>
      </w:tr>
      <w:tr w:rsidR="00BA753F" w:rsidRPr="00AC5922" w14:paraId="693FA8F1" w14:textId="77777777" w:rsidTr="00701601">
        <w:trPr>
          <w:trHeight w:val="674"/>
        </w:trPr>
        <w:tc>
          <w:tcPr>
            <w:tcW w:w="845" w:type="dxa"/>
            <w:tcBorders>
              <w:top w:val="single" w:sz="2" w:space="0" w:color="auto"/>
            </w:tcBorders>
            <w:vAlign w:val="center"/>
          </w:tcPr>
          <w:p w14:paraId="43E36502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bookmarkStart w:id="0" w:name="_Hlk73005866"/>
            <w:bookmarkStart w:id="1" w:name="_Hlk73005835"/>
            <w:r w:rsidRPr="00AC5922">
              <w:rPr>
                <w:sz w:val="14"/>
                <w:szCs w:val="14"/>
              </w:rPr>
              <w:t>2</w:t>
            </w:r>
          </w:p>
        </w:tc>
        <w:bookmarkEnd w:id="1" w:displacedByCustomXml="next"/>
        <w:bookmarkEnd w:id="0" w:displacedByCustomXml="next"/>
        <w:sdt>
          <w:sdtPr>
            <w:rPr>
              <w:sz w:val="14"/>
              <w:szCs w:val="14"/>
            </w:rPr>
            <w:id w:val="-2056448559"/>
            <w:placeholder>
              <w:docPart w:val="43218DBEAFB944A38DBEEBCB9BA42968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single" w:sz="24" w:space="0" w:color="auto"/>
                </w:tcBorders>
                <w:vAlign w:val="center"/>
              </w:tcPr>
              <w:p w14:paraId="05A6D16D" w14:textId="169BA456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2128578204"/>
            <w:placeholder>
              <w:docPart w:val="EE3F8B9950C348ABA2184463877F8AF2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6BBCF1F3" w14:textId="386BC57E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586531417"/>
            <w:placeholder>
              <w:docPart w:val="CCF59AFBB9114D0CBBD3DABC4D738365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A9AEFB0" w14:textId="3F0DC32F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01CC612" w14:textId="7CC9F1D5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89076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40114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90806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76507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34EA08E2" w14:textId="73300144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15020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20354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53026EFB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-133043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6453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116386B1" w14:textId="1F6877D1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-181764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199309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-52085156"/>
            <w:placeholder>
              <w:docPart w:val="FF896D9685CA4421A839EA94B0E83D7E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3232FDCE" w14:textId="59D3E6A6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2117E682" w14:textId="77777777" w:rsidTr="00701601">
        <w:trPr>
          <w:trHeight w:val="29"/>
        </w:trPr>
        <w:tc>
          <w:tcPr>
            <w:tcW w:w="845" w:type="dxa"/>
            <w:vAlign w:val="center"/>
          </w:tcPr>
          <w:p w14:paraId="4A410EF9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3</w:t>
            </w:r>
          </w:p>
        </w:tc>
        <w:sdt>
          <w:sdtPr>
            <w:rPr>
              <w:sz w:val="14"/>
              <w:szCs w:val="14"/>
            </w:rPr>
            <w:id w:val="1070843907"/>
            <w:placeholder>
              <w:docPart w:val="A38D3C6E8D9944FEA553EF82CF073D98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3CE8561A" w14:textId="41981125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1222949024"/>
            <w:placeholder>
              <w:docPart w:val="8798A40BFB434736A2EBF90F62D16DD3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383BEFA6" w14:textId="186B9F75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109193523"/>
            <w:placeholder>
              <w:docPart w:val="8C9B4B06332D49798E7712B0DF9A00A5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6E6582BA" w14:textId="2DF1CB8E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4B3C8D3" w14:textId="3ED4B8FC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31206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9606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40598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97451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47550817" w14:textId="130C9565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572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86462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755A1BF0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151826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133499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24243133" w14:textId="1CEEB2E9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211957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454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694973679"/>
            <w:placeholder>
              <w:docPart w:val="8B6F20D994C544BA9E3282A2D720A16A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1B803903" w14:textId="2F30B749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35F3EFD6" w14:textId="77777777" w:rsidTr="00701601">
        <w:trPr>
          <w:trHeight w:val="29"/>
        </w:trPr>
        <w:tc>
          <w:tcPr>
            <w:tcW w:w="845" w:type="dxa"/>
            <w:vAlign w:val="center"/>
          </w:tcPr>
          <w:p w14:paraId="2CF2C878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4</w:t>
            </w:r>
          </w:p>
        </w:tc>
        <w:sdt>
          <w:sdtPr>
            <w:rPr>
              <w:sz w:val="14"/>
              <w:szCs w:val="14"/>
            </w:rPr>
            <w:id w:val="-862817329"/>
            <w:placeholder>
              <w:docPart w:val="F0BE5BF6D5E34784AC3C996B4A5B0231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790162C1" w14:textId="0FDA0678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28213051"/>
            <w:placeholder>
              <w:docPart w:val="07EE48F4517B4CC289FEBDBEB2D724C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5368B09" w14:textId="01E15B7C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1542400744"/>
            <w:placeholder>
              <w:docPart w:val="B9D9FDC751374F48A8414F7DFFA55248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5880BB19" w14:textId="28F9B7A2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1516D3A" w14:textId="7CC708D1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-101375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2011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14223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68458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5D969E53" w14:textId="7FD3AE02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47109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76831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6A2B7AD8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38121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170274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7644B3BC" w14:textId="211491CE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-30654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91320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1612702870"/>
            <w:placeholder>
              <w:docPart w:val="EADCE3FB245C4B82818B4FD32AD962AD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44B02E7B" w14:textId="5742749B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4AB4F653" w14:textId="77777777" w:rsidTr="00701601">
        <w:trPr>
          <w:trHeight w:hRule="exact" w:val="514"/>
        </w:trPr>
        <w:tc>
          <w:tcPr>
            <w:tcW w:w="845" w:type="dxa"/>
            <w:vAlign w:val="center"/>
          </w:tcPr>
          <w:p w14:paraId="6A44C5B2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5</w:t>
            </w:r>
          </w:p>
        </w:tc>
        <w:sdt>
          <w:sdtPr>
            <w:rPr>
              <w:sz w:val="14"/>
              <w:szCs w:val="14"/>
            </w:rPr>
            <w:id w:val="1783697697"/>
            <w:placeholder>
              <w:docPart w:val="E6AD5B2DE4174FD2B454526363F4919A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6B613F83" w14:textId="2FCEB281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215578711"/>
            <w:placeholder>
              <w:docPart w:val="B9DFCA753F7941AAA9E19A039D0BDA6E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CCE7C7B" w14:textId="316DE858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004976119"/>
            <w:placeholder>
              <w:docPart w:val="AD5D752942EB4C659AADD94869EF017A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688A1FC5" w14:textId="6EC00CB7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6004EA0D" w14:textId="5DE23833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-183506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2697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5335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7933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15F1C566" w14:textId="0DFBDA49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86485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9304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1BA4A5D8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-11719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184384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772EA50E" w14:textId="167B07BE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39887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24092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1607697423"/>
            <w:placeholder>
              <w:docPart w:val="0C25710A4BAF4B4485F937F676F21554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537F0378" w14:textId="4D160654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49D427EF" w14:textId="77777777" w:rsidTr="00701601">
        <w:trPr>
          <w:trHeight w:val="29"/>
        </w:trPr>
        <w:tc>
          <w:tcPr>
            <w:tcW w:w="845" w:type="dxa"/>
            <w:vAlign w:val="center"/>
          </w:tcPr>
          <w:p w14:paraId="1B5A9EED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6</w:t>
            </w:r>
          </w:p>
        </w:tc>
        <w:sdt>
          <w:sdtPr>
            <w:rPr>
              <w:sz w:val="14"/>
              <w:szCs w:val="14"/>
            </w:rPr>
            <w:id w:val="-1493712843"/>
            <w:placeholder>
              <w:docPart w:val="002A162FA9514EE5BAC0DFB6A89C3B1B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7E8FBC97" w14:textId="0510CC66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51677387"/>
            <w:placeholder>
              <w:docPart w:val="326C75BE02014F388CCF6C880179D64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6B42EC88" w14:textId="0C4C232D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849169796"/>
            <w:placeholder>
              <w:docPart w:val="7A89C1766BA045CA905A60E9EC932822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01790B08" w14:textId="1DA5B03E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6FBBA2E" w14:textId="40DD3BB5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-102786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625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15812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8403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1BA8DB7E" w14:textId="0FBC4864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7162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205522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5FEF84D0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-155175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20255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37F94359" w14:textId="02C7150E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-138525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76430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-71276676"/>
            <w:placeholder>
              <w:docPart w:val="18022309859A49FC9338A1A93E995C59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709972C0" w14:textId="31246BB3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7EBF4652" w14:textId="77777777" w:rsidTr="00701601">
        <w:trPr>
          <w:trHeight w:val="29"/>
        </w:trPr>
        <w:tc>
          <w:tcPr>
            <w:tcW w:w="845" w:type="dxa"/>
            <w:vAlign w:val="center"/>
          </w:tcPr>
          <w:p w14:paraId="6B0CE326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7</w:t>
            </w:r>
          </w:p>
        </w:tc>
        <w:sdt>
          <w:sdtPr>
            <w:rPr>
              <w:sz w:val="14"/>
              <w:szCs w:val="14"/>
            </w:rPr>
            <w:id w:val="180477042"/>
            <w:placeholder>
              <w:docPart w:val="80EB317E702B41959466D598D0FBA923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68731526" w14:textId="35C264C4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63786954"/>
            <w:placeholder>
              <w:docPart w:val="6D97C685983E43D19CA41770EDE8119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21FF45D2" w14:textId="612BA6AB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2134857458"/>
            <w:placeholder>
              <w:docPart w:val="DB443E5C2D6B4CEAB6E01B2CAD93337B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59265C29" w14:textId="717A43BC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49E0698" w14:textId="3A83D63A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14692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2221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159104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140775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2FAA66B0" w14:textId="7823013B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15983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132634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055EB6EF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92323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65249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373246F4" w14:textId="1D9CA2E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-116631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74576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-461496209"/>
            <w:placeholder>
              <w:docPart w:val="D2941234F1F3405EA4C9D4AFCD81005D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1ED8D064" w14:textId="3F9CF3B8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41FC4132" w14:textId="77777777" w:rsidTr="00701601">
        <w:trPr>
          <w:trHeight w:val="29"/>
        </w:trPr>
        <w:tc>
          <w:tcPr>
            <w:tcW w:w="845" w:type="dxa"/>
            <w:vAlign w:val="center"/>
          </w:tcPr>
          <w:p w14:paraId="0AF9A843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8</w:t>
            </w:r>
          </w:p>
        </w:tc>
        <w:sdt>
          <w:sdtPr>
            <w:rPr>
              <w:sz w:val="14"/>
              <w:szCs w:val="14"/>
            </w:rPr>
            <w:id w:val="1577717040"/>
            <w:placeholder>
              <w:docPart w:val="E65C750B1AC348AE954424877C4FD64F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26B8B82E" w14:textId="139929AE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810255"/>
            <w:placeholder>
              <w:docPart w:val="71DA8F3870C24B3ABB2D5183CD0D68F0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77E8C23" w14:textId="4D12168A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912896743"/>
            <w:placeholder>
              <w:docPart w:val="CF473A04D8FB4E1D9405B5BD09A2D458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6CD2E2DE" w14:textId="50B34D41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6E16973" w14:textId="4816DA55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132038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115908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53381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84925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71565BC7" w14:textId="70610B78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05399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39574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0222562A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-2140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14596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190BC852" w14:textId="7A5036D0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28725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94019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1606001585"/>
            <w:placeholder>
              <w:docPart w:val="42D316B3397542049A66963F6BF27F3D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7410C256" w14:textId="14DF5FC3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5110D76F" w14:textId="77777777" w:rsidTr="00701601">
        <w:trPr>
          <w:trHeight w:val="29"/>
        </w:trPr>
        <w:tc>
          <w:tcPr>
            <w:tcW w:w="845" w:type="dxa"/>
            <w:vAlign w:val="center"/>
          </w:tcPr>
          <w:p w14:paraId="055E00FF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9</w:t>
            </w:r>
          </w:p>
        </w:tc>
        <w:sdt>
          <w:sdtPr>
            <w:rPr>
              <w:sz w:val="14"/>
              <w:szCs w:val="14"/>
            </w:rPr>
            <w:id w:val="-432124668"/>
            <w:placeholder>
              <w:docPart w:val="C27EE39755D84C0F8D5413CB51880C89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0258E459" w14:textId="77083887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490411498"/>
            <w:placeholder>
              <w:docPart w:val="8EC4E688C2A94748B200E02B31DAE230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273CD62B" w14:textId="57B99FB3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1005778321"/>
            <w:placeholder>
              <w:docPart w:val="8C62F7DF26214DFD8040E95ADF694919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63F0ED10" w14:textId="12360984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380E722" w14:textId="425A8ED3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28000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16258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8585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109100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2CC36D8F" w14:textId="28CAF770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18069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81823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16807FB9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-11722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133784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604ECC42" w14:textId="5AB08D22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-59308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125408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-666549353"/>
            <w:placeholder>
              <w:docPart w:val="DA9B7374A0BF4C96B6D5663967D7B537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49FEDA7D" w14:textId="24CF89CF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255AD7E1" w14:textId="77777777" w:rsidTr="00701601">
        <w:trPr>
          <w:trHeight w:val="29"/>
        </w:trPr>
        <w:tc>
          <w:tcPr>
            <w:tcW w:w="845" w:type="dxa"/>
            <w:vAlign w:val="center"/>
          </w:tcPr>
          <w:p w14:paraId="0E2597FE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10</w:t>
            </w:r>
          </w:p>
        </w:tc>
        <w:sdt>
          <w:sdtPr>
            <w:rPr>
              <w:sz w:val="14"/>
              <w:szCs w:val="14"/>
            </w:rPr>
            <w:id w:val="156346572"/>
            <w:placeholder>
              <w:docPart w:val="B56359B4EA864111BB1A33FA71D0ED7F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53449682" w14:textId="7DBF917E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2058270113"/>
            <w:placeholder>
              <w:docPart w:val="10C62CEB5DF742E8AEDF88325EE43467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94ECBA7" w14:textId="1DC0EA2B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095247227"/>
            <w:placeholder>
              <w:docPart w:val="E8C1194A9B4F40A6871D2E8BC1267282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2EE771A7" w14:textId="40077D38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3AD9576" w14:textId="1335762D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-36436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90456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69770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127317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7FFFDF0B" w14:textId="5AF15ABD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78823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50447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4D143C58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2020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75158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161C9EDC" w14:textId="1C5BEC70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-98592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17755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-1755204491"/>
            <w:placeholder>
              <w:docPart w:val="F910613F149749B0B4BB20747C0201E3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63072D1F" w14:textId="20ABD6C4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1075EB63" w14:textId="77777777" w:rsidTr="00701601">
        <w:trPr>
          <w:trHeight w:val="29"/>
        </w:trPr>
        <w:tc>
          <w:tcPr>
            <w:tcW w:w="845" w:type="dxa"/>
            <w:vAlign w:val="center"/>
          </w:tcPr>
          <w:p w14:paraId="29188F82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11</w:t>
            </w:r>
          </w:p>
        </w:tc>
        <w:sdt>
          <w:sdtPr>
            <w:rPr>
              <w:sz w:val="14"/>
              <w:szCs w:val="14"/>
            </w:rPr>
            <w:id w:val="-525177361"/>
            <w:placeholder>
              <w:docPart w:val="524FC55016334AC6BA051E532642D76F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2E462D9E" w14:textId="69359D92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229316324"/>
            <w:placeholder>
              <w:docPart w:val="B14AD54A75684A4FBDAB310706F772B8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5550D380" w14:textId="201EFBF6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861637196"/>
            <w:placeholder>
              <w:docPart w:val="6E4B36A911084AFFB0CEE2644927A948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8CEABD2" w14:textId="6C590E1E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523B49EC" w14:textId="510A6943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-42272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70992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58545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5203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4BA2545B" w14:textId="6B5CB594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89380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28743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132AC7CD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-18245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196322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2D8B0253" w14:textId="6B3FCDB9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135191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98639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922222469"/>
            <w:placeholder>
              <w:docPart w:val="CD4A26E6DFD34457BC706636F4513C1B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48E4E6C5" w14:textId="7BF6172F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4627002E" w14:textId="77777777" w:rsidTr="00701601">
        <w:trPr>
          <w:trHeight w:val="29"/>
        </w:trPr>
        <w:tc>
          <w:tcPr>
            <w:tcW w:w="845" w:type="dxa"/>
            <w:vAlign w:val="center"/>
          </w:tcPr>
          <w:p w14:paraId="16D3E3F3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12</w:t>
            </w:r>
          </w:p>
        </w:tc>
        <w:sdt>
          <w:sdtPr>
            <w:rPr>
              <w:sz w:val="14"/>
              <w:szCs w:val="14"/>
            </w:rPr>
            <w:id w:val="1042944720"/>
            <w:placeholder>
              <w:docPart w:val="F4CCB02FBC924D2F8A630FD121282D75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59DC907B" w14:textId="07EA7D7C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70977842"/>
            <w:placeholder>
              <w:docPart w:val="CD3F1A2813D040A7B437AD5FCE924EE2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7D9FA927" w14:textId="2152F2B9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1346131088"/>
            <w:placeholder>
              <w:docPart w:val="B840A7ACB88F42279279A6765727098A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712941A3" w14:textId="17F158F0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8C26E2D" w14:textId="2EB8106E" w:rsidR="00863572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35979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37080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13942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197582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7666252F" w14:textId="2153D942" w:rsidR="00E92ABF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88987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71462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56C80FD0" w14:textId="31D7238F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D19AAE2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12063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117430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5413734E" w14:textId="0CBD8243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7359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24580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1646622038"/>
            <w:placeholder>
              <w:docPart w:val="9FB420DCE72D41EF8E0E938D50A8D2F0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093B61E3" w14:textId="611637E8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086DCDAB" w14:textId="77777777" w:rsidTr="00701601">
        <w:trPr>
          <w:trHeight w:val="29"/>
        </w:trPr>
        <w:tc>
          <w:tcPr>
            <w:tcW w:w="845" w:type="dxa"/>
            <w:vAlign w:val="center"/>
          </w:tcPr>
          <w:p w14:paraId="613EBFD2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13</w:t>
            </w:r>
          </w:p>
        </w:tc>
        <w:sdt>
          <w:sdtPr>
            <w:rPr>
              <w:sz w:val="14"/>
              <w:szCs w:val="14"/>
            </w:rPr>
            <w:id w:val="388686620"/>
            <w:placeholder>
              <w:docPart w:val="C98DC3F7FE4C46048B8CC9C2040C5AA4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3F51D6B2" w14:textId="12F49392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938292087"/>
            <w:placeholder>
              <w:docPart w:val="AE3EE4B15EFC443782C7097F6A207D1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1A64AB9" w14:textId="0EC77F47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828814125"/>
            <w:placeholder>
              <w:docPart w:val="2F44C237FC5443079F9A71CB780280F9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238D6FCE" w14:textId="1D4B4319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776CDB6F" w14:textId="3F649ADB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98451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191052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-149486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112013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0406E817" w14:textId="410FB85B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28075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4375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6717C023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-2057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67812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18025AF4" w14:textId="1532F39B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-49126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29203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-807017747"/>
            <w:placeholder>
              <w:docPart w:val="966115C4BDB641DD8AE058B58AE2BAC1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2D67F6A4" w14:textId="00AA8237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2F362B8F" w14:textId="77777777" w:rsidTr="00701601">
        <w:trPr>
          <w:trHeight w:val="29"/>
        </w:trPr>
        <w:tc>
          <w:tcPr>
            <w:tcW w:w="845" w:type="dxa"/>
            <w:vAlign w:val="center"/>
          </w:tcPr>
          <w:p w14:paraId="7777D5A9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14</w:t>
            </w:r>
          </w:p>
        </w:tc>
        <w:sdt>
          <w:sdtPr>
            <w:rPr>
              <w:sz w:val="14"/>
              <w:szCs w:val="14"/>
            </w:rPr>
            <w:id w:val="-976453768"/>
            <w:placeholder>
              <w:docPart w:val="55555D313E8840A69E1166E52030F6FD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4B4CAB9B" w14:textId="34E090AC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79754225"/>
            <w:placeholder>
              <w:docPart w:val="4916E37BC47D449483B9464964E4068A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576032D9" w14:textId="6D764F66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32918244"/>
            <w:placeholder>
              <w:docPart w:val="2508C51A3F75443B9432CED372EED6AE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208B8AFF" w14:textId="6BF458CF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418A5C9" w14:textId="18550612" w:rsidR="00863572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-6038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1256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148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11202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5A93CB28" w14:textId="4E0B5715" w:rsidR="00E92ABF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43968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18224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24601C26" w14:textId="215B9CF6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0E7A9B0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10076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168710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1624AA89" w14:textId="22658EF8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80343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14296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631522580"/>
            <w:placeholder>
              <w:docPart w:val="2DE3EE23033D4966B72746E74612E4EC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17AEFD40" w14:textId="2E2351FF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  <w:tr w:rsidR="00BA753F" w:rsidRPr="00AC5922" w14:paraId="6B2BAE33" w14:textId="77777777" w:rsidTr="00701601">
        <w:trPr>
          <w:trHeight w:val="29"/>
        </w:trPr>
        <w:tc>
          <w:tcPr>
            <w:tcW w:w="845" w:type="dxa"/>
            <w:vAlign w:val="center"/>
          </w:tcPr>
          <w:p w14:paraId="4C31E657" w14:textId="77777777" w:rsidR="00E92ABF" w:rsidRPr="00AC5922" w:rsidRDefault="00E92ABF" w:rsidP="004C493F">
            <w:pPr>
              <w:jc w:val="center"/>
              <w:rPr>
                <w:sz w:val="14"/>
                <w:szCs w:val="14"/>
              </w:rPr>
            </w:pPr>
            <w:r w:rsidRPr="00AC5922">
              <w:rPr>
                <w:sz w:val="14"/>
                <w:szCs w:val="14"/>
              </w:rPr>
              <w:t>15</w:t>
            </w:r>
          </w:p>
        </w:tc>
        <w:sdt>
          <w:sdtPr>
            <w:rPr>
              <w:sz w:val="14"/>
              <w:szCs w:val="14"/>
            </w:rPr>
            <w:id w:val="1863012131"/>
            <w:placeholder>
              <w:docPart w:val="A042DC4419D44B0C9BE9FC0FF0EDAF37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315E65D5" w14:textId="1BDD72BA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849170637"/>
            <w:placeholder>
              <w:docPart w:val="F1E0550FC9F64DBFA774798639B4BDD8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D756823" w14:textId="224D7743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20522018"/>
            <w:placeholder>
              <w:docPart w:val="ECA4301C6D204690BC96682D43E35A57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6C28AC54" w14:textId="43DF94AD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  <w:vAlign w:val="center"/>
          </w:tcPr>
          <w:p w14:paraId="7A40E294" w14:textId="1D635188" w:rsidR="00E92ABF" w:rsidRDefault="00E92ABF" w:rsidP="00701601">
            <w:pPr>
              <w:jc w:val="center"/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1.1) </w:t>
            </w:r>
            <w:sdt>
              <w:sdtPr>
                <w:rPr>
                  <w:sz w:val="16"/>
                  <w:szCs w:val="16"/>
                </w:rPr>
                <w:id w:val="-8230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-197458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   1.2) </w:t>
            </w:r>
            <w:sdt>
              <w:sdtPr>
                <w:rPr>
                  <w:sz w:val="16"/>
                  <w:szCs w:val="16"/>
                </w:rPr>
                <w:id w:val="116289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23112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6F67F365" w14:textId="252B30D8" w:rsidR="00863572" w:rsidRPr="006015A8" w:rsidRDefault="00863572" w:rsidP="00701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1.3)</w:t>
            </w:r>
            <w:r w:rsidRPr="006015A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28361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sdt>
              <w:sdtPr>
                <w:rPr>
                  <w:sz w:val="16"/>
                  <w:szCs w:val="16"/>
                </w:rPr>
                <w:id w:val="11627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</w:tc>
        <w:tc>
          <w:tcPr>
            <w:tcW w:w="2409" w:type="dxa"/>
            <w:vAlign w:val="center"/>
          </w:tcPr>
          <w:p w14:paraId="684780E0" w14:textId="77777777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2.1) </w:t>
            </w:r>
            <w:sdt>
              <w:sdtPr>
                <w:rPr>
                  <w:sz w:val="16"/>
                  <w:szCs w:val="16"/>
                </w:rPr>
                <w:id w:val="48112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-20980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Non</w:t>
            </w:r>
          </w:p>
          <w:p w14:paraId="01F164A7" w14:textId="1A2801FF" w:rsidR="00E92ABF" w:rsidRPr="006015A8" w:rsidRDefault="00E92ABF" w:rsidP="004C493F">
            <w:pPr>
              <w:rPr>
                <w:sz w:val="16"/>
                <w:szCs w:val="16"/>
              </w:rPr>
            </w:pPr>
            <w:r w:rsidRPr="006015A8">
              <w:rPr>
                <w:sz w:val="16"/>
                <w:szCs w:val="16"/>
              </w:rPr>
              <w:t xml:space="preserve">2.2) </w:t>
            </w:r>
            <w:sdt>
              <w:sdtPr>
                <w:rPr>
                  <w:sz w:val="16"/>
                  <w:szCs w:val="16"/>
                </w:rPr>
                <w:id w:val="161940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 </w:t>
            </w:r>
            <w:sdt>
              <w:sdtPr>
                <w:rPr>
                  <w:sz w:val="16"/>
                  <w:szCs w:val="16"/>
                </w:rPr>
                <w:id w:val="12634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015A8">
              <w:rPr>
                <w:sz w:val="16"/>
                <w:szCs w:val="16"/>
              </w:rPr>
              <w:t xml:space="preserve"> Oui </w:t>
            </w:r>
            <w:r w:rsidRPr="006015A8">
              <w:rPr>
                <w:color w:val="EE0000"/>
                <w:sz w:val="16"/>
                <w:szCs w:val="16"/>
                <w:u w:val="single"/>
              </w:rPr>
              <w:t>si visage caché</w:t>
            </w:r>
          </w:p>
        </w:tc>
        <w:sdt>
          <w:sdtPr>
            <w:rPr>
              <w:sz w:val="14"/>
              <w:szCs w:val="14"/>
            </w:rPr>
            <w:id w:val="-495182712"/>
            <w:placeholder>
              <w:docPart w:val="A1A8824BECD044E4AF6543EEDE2B154E"/>
            </w:placeholder>
            <w:showingPlcHdr/>
            <w:text/>
          </w:sdtPr>
          <w:sdtEndPr/>
          <w:sdtContent>
            <w:tc>
              <w:tcPr>
                <w:tcW w:w="2788" w:type="dxa"/>
                <w:vAlign w:val="center"/>
              </w:tcPr>
              <w:p w14:paraId="24AF10FE" w14:textId="69EA2A4D" w:rsidR="00E92ABF" w:rsidRPr="00AC5922" w:rsidRDefault="00E92ABF" w:rsidP="004C493F">
                <w:pPr>
                  <w:jc w:val="center"/>
                  <w:rPr>
                    <w:sz w:val="14"/>
                    <w:szCs w:val="14"/>
                  </w:rPr>
                </w:pPr>
                <w:r w:rsidRPr="00AC5922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p>
            </w:tc>
          </w:sdtContent>
        </w:sdt>
      </w:tr>
    </w:tbl>
    <w:p w14:paraId="0C5B1AB6" w14:textId="2B0154C6" w:rsidR="004C493F" w:rsidRDefault="00BD428F" w:rsidP="004C493F">
      <w:pPr>
        <w:spacing w:after="0"/>
        <w:ind w:left="-284"/>
        <w:rPr>
          <w:kern w:val="0"/>
          <w:sz w:val="20"/>
          <w:szCs w:val="20"/>
          <w14:ligatures w14:val="none"/>
        </w:rPr>
      </w:pPr>
      <w:r w:rsidRPr="00B709DF">
        <w:rPr>
          <w:b/>
          <w:bCs/>
          <w:color w:val="92D050"/>
          <w:kern w:val="0"/>
          <w:sz w:val="28"/>
          <w:szCs w:val="28"/>
          <w14:ligatures w14:val="none"/>
        </w:rPr>
        <w:t xml:space="preserve">Informations liées </w:t>
      </w:r>
      <w:r w:rsidR="0032195B" w:rsidRPr="0032195B">
        <w:rPr>
          <w:noProof/>
          <w:color w:val="92D050"/>
          <w:kern w:val="0"/>
          <w14:ligatures w14:val="none"/>
        </w:rPr>
        <w:drawing>
          <wp:anchor distT="0" distB="0" distL="114300" distR="114300" simplePos="0" relativeHeight="251658243" behindDoc="1" locked="0" layoutInCell="1" allowOverlap="1" wp14:anchorId="28ACA5BD" wp14:editId="1874C7D4">
            <wp:simplePos x="0" y="0"/>
            <wp:positionH relativeFrom="margin">
              <wp:posOffset>8811260</wp:posOffset>
            </wp:positionH>
            <wp:positionV relativeFrom="margin">
              <wp:posOffset>-444410</wp:posOffset>
            </wp:positionV>
            <wp:extent cx="799913" cy="925286"/>
            <wp:effectExtent l="0" t="0" r="635" b="8255"/>
            <wp:wrapNone/>
            <wp:docPr id="1123263629" name="Image 112326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6" t="15433" r="13273" b="13659"/>
                    <a:stretch/>
                  </pic:blipFill>
                  <pic:spPr bwMode="auto">
                    <a:xfrm>
                      <a:off x="0" y="0"/>
                      <a:ext cx="799913" cy="92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92D050"/>
          <w:kern w:val="0"/>
          <w:sz w:val="28"/>
          <w:szCs w:val="28"/>
          <w14:ligatures w14:val="none"/>
        </w:rPr>
        <w:t>aux enfants participants à l’anniversaire :</w:t>
      </w:r>
      <w:r w:rsidRPr="00BD428F">
        <w:rPr>
          <w:kern w:val="0"/>
          <w:sz w:val="20"/>
          <w:szCs w:val="20"/>
          <w14:ligatures w14:val="none"/>
        </w:rPr>
        <w:t xml:space="preserve"> </w:t>
      </w:r>
    </w:p>
    <w:p w14:paraId="339C8199" w14:textId="4865B7E0" w:rsidR="00BD428F" w:rsidRPr="0032195B" w:rsidRDefault="00BD428F" w:rsidP="003A3010">
      <w:pPr>
        <w:spacing w:after="0"/>
        <w:ind w:left="-284"/>
        <w:rPr>
          <w:kern w:val="0"/>
          <w:sz w:val="18"/>
          <w:szCs w:val="18"/>
          <w:u w:val="single"/>
          <w14:ligatures w14:val="none"/>
        </w:rPr>
      </w:pPr>
      <w:r w:rsidRPr="0032195B">
        <w:rPr>
          <w:kern w:val="0"/>
          <w14:ligatures w14:val="none"/>
        </w:rPr>
        <w:t xml:space="preserve">Afin de garantir une prise en charge adéquate et sécurisée des enfants, veuillez nous donner les informations suivantes </w:t>
      </w:r>
      <w:r w:rsidRPr="0032195B">
        <w:rPr>
          <w:kern w:val="0"/>
          <w:sz w:val="18"/>
          <w:szCs w:val="18"/>
          <w:u w:val="single"/>
          <w14:ligatures w14:val="none"/>
        </w:rPr>
        <w:t>(ces informations restent confidentielles).</w:t>
      </w:r>
    </w:p>
    <w:p w14:paraId="48EB6E82" w14:textId="77777777" w:rsidR="0032195B" w:rsidRPr="0032195B" w:rsidRDefault="0032195B" w:rsidP="0032195B">
      <w:pPr>
        <w:spacing w:after="0"/>
        <w:jc w:val="center"/>
        <w:rPr>
          <w:kern w:val="0"/>
          <w:sz w:val="28"/>
          <w:szCs w:val="28"/>
          <w14:ligatures w14:val="none"/>
        </w:rPr>
        <w:sectPr w:rsidR="0032195B" w:rsidRPr="0032195B" w:rsidSect="004264C3">
          <w:headerReference w:type="default" r:id="rId12"/>
          <w:footerReference w:type="default" r:id="rId13"/>
          <w:pgSz w:w="16838" w:h="11906" w:orient="landscape" w:code="9"/>
          <w:pgMar w:top="992" w:right="1418" w:bottom="425" w:left="1418" w:header="340" w:footer="340" w:gutter="0"/>
          <w:cols w:space="678"/>
          <w:docGrid w:linePitch="360"/>
        </w:sectPr>
      </w:pPr>
    </w:p>
    <w:p w14:paraId="5A38784B" w14:textId="77777777" w:rsidR="0091365D" w:rsidRDefault="0032195B" w:rsidP="0091365D">
      <w:pPr>
        <w:tabs>
          <w:tab w:val="left" w:pos="926"/>
        </w:tabs>
        <w:spacing w:after="0"/>
        <w:ind w:left="-284"/>
        <w:rPr>
          <w:b/>
          <w:bCs/>
          <w:color w:val="FF0000"/>
          <w:kern w:val="0"/>
          <w14:ligatures w14:val="none"/>
        </w:rPr>
      </w:pPr>
      <w:r w:rsidRPr="0032195B">
        <w:rPr>
          <w:b/>
          <w:bCs/>
          <w:color w:val="FF0000"/>
          <w:kern w:val="0"/>
          <w14:ligatures w14:val="none"/>
        </w:rPr>
        <w:lastRenderedPageBreak/>
        <w:t>Le/la représentant/e légal/e de l’enfant fêtant son anniversaire certifie aux Ateliers de jeux « Les Coccinelles » que tous les parents des enfants participant à l’anniversaire soient en accord avec les réponses inscrites dans le tableau se trouvant sur la page précédente.</w:t>
      </w:r>
    </w:p>
    <w:p w14:paraId="158A6C45" w14:textId="77777777" w:rsidR="00BD479D" w:rsidRDefault="00BD479D" w:rsidP="0091365D">
      <w:pPr>
        <w:tabs>
          <w:tab w:val="left" w:pos="926"/>
        </w:tabs>
        <w:spacing w:after="0"/>
        <w:ind w:left="-284"/>
        <w:rPr>
          <w:b/>
          <w:bCs/>
          <w:color w:val="FF0000"/>
          <w:kern w:val="0"/>
          <w14:ligatures w14:val="none"/>
        </w:rPr>
      </w:pPr>
    </w:p>
    <w:p w14:paraId="6AD92757" w14:textId="17568922" w:rsidR="00BD479D" w:rsidRDefault="00BD479D" w:rsidP="0091365D">
      <w:pPr>
        <w:tabs>
          <w:tab w:val="left" w:pos="926"/>
        </w:tabs>
        <w:spacing w:after="0"/>
        <w:ind w:left="-284"/>
        <w:rPr>
          <w:b/>
          <w:bCs/>
          <w:color w:val="92D050"/>
          <w:kern w:val="0"/>
          <w:sz w:val="28"/>
          <w:szCs w:val="28"/>
          <w14:ligatures w14:val="none"/>
        </w:rPr>
        <w:sectPr w:rsidR="00BD479D" w:rsidSect="004264C3">
          <w:footerReference w:type="default" r:id="rId14"/>
          <w:type w:val="continuous"/>
          <w:pgSz w:w="16838" w:h="11906" w:orient="landscape"/>
          <w:pgMar w:top="794" w:right="1418" w:bottom="794" w:left="1418" w:header="709" w:footer="709" w:gutter="0"/>
          <w:cols w:space="678"/>
          <w:docGrid w:linePitch="360"/>
        </w:sectPr>
      </w:pPr>
    </w:p>
    <w:p w14:paraId="5F740DCE" w14:textId="09259C9B" w:rsidR="0032195B" w:rsidRPr="0032195B" w:rsidRDefault="0032195B" w:rsidP="008E6913">
      <w:pPr>
        <w:numPr>
          <w:ilvl w:val="0"/>
          <w:numId w:val="15"/>
        </w:numPr>
        <w:spacing w:after="0"/>
        <w:contextualSpacing/>
        <w:rPr>
          <w:b/>
          <w:bCs/>
          <w:color w:val="92D050"/>
          <w:kern w:val="0"/>
          <w:sz w:val="28"/>
          <w:szCs w:val="28"/>
          <w14:ligatures w14:val="none"/>
        </w:rPr>
      </w:pPr>
      <w:r w:rsidRPr="0032195B">
        <w:rPr>
          <w:b/>
          <w:bCs/>
          <w:color w:val="92D050"/>
          <w:kern w:val="0"/>
          <w:sz w:val="28"/>
          <w:szCs w:val="28"/>
          <w14:ligatures w14:val="none"/>
        </w:rPr>
        <w:t>Autorisation animaux</w:t>
      </w:r>
      <w:r w:rsidRPr="0032195B">
        <w:rPr>
          <w:color w:val="92D050"/>
          <w:kern w:val="0"/>
          <w:sz w:val="28"/>
          <w:szCs w:val="28"/>
          <w14:ligatures w14:val="none"/>
        </w:rPr>
        <w:t xml:space="preserve"> </w:t>
      </w:r>
      <w:r w:rsidRPr="00F75F59">
        <w:rPr>
          <w:i/>
          <w:iCs/>
          <w:color w:val="92D050"/>
          <w:kern w:val="0"/>
          <w14:ligatures w14:val="none"/>
        </w:rPr>
        <w:t xml:space="preserve">(point </w:t>
      </w:r>
      <w:r w:rsidR="00B60CEC" w:rsidRPr="00F75F59">
        <w:rPr>
          <w:i/>
          <w:iCs/>
          <w:color w:val="92D050"/>
          <w:kern w:val="0"/>
          <w14:ligatures w14:val="none"/>
        </w:rPr>
        <w:t>7</w:t>
      </w:r>
      <w:r w:rsidRPr="00F75F59">
        <w:rPr>
          <w:i/>
          <w:iCs/>
          <w:color w:val="92D050"/>
          <w:kern w:val="0"/>
          <w14:ligatures w14:val="none"/>
        </w:rPr>
        <w:t>.3 du document « Projet pédagogique »)</w:t>
      </w:r>
      <w:r w:rsidRPr="00F75F59">
        <w:rPr>
          <w:b/>
          <w:bCs/>
          <w:i/>
          <w:iCs/>
          <w:color w:val="92D050"/>
          <w:kern w:val="0"/>
          <w14:ligatures w14:val="none"/>
        </w:rPr>
        <w:t xml:space="preserve"> </w:t>
      </w:r>
      <w:r w:rsidRPr="0032195B">
        <w:rPr>
          <w:b/>
          <w:bCs/>
          <w:color w:val="92D050"/>
          <w:kern w:val="0"/>
          <w:sz w:val="28"/>
          <w:szCs w:val="28"/>
          <w14:ligatures w14:val="none"/>
        </w:rPr>
        <w:t>:</w:t>
      </w:r>
    </w:p>
    <w:p w14:paraId="4A9F850E" w14:textId="5E371D85" w:rsidR="0032195B" w:rsidRPr="0032195B" w:rsidRDefault="0032195B" w:rsidP="00D50489">
      <w:pPr>
        <w:spacing w:after="0" w:line="240" w:lineRule="auto"/>
        <w:ind w:left="-284"/>
        <w:rPr>
          <w:kern w:val="0"/>
          <w14:ligatures w14:val="none"/>
        </w:rPr>
      </w:pPr>
      <w:r w:rsidRPr="0032195B">
        <w:rPr>
          <w:kern w:val="0"/>
          <w14:ligatures w14:val="none"/>
        </w:rPr>
        <w:t xml:space="preserve">1.1) J’accepte que mon enfant soit au contact des animaux </w:t>
      </w:r>
      <w:r w:rsidRPr="00B60CEC">
        <w:rPr>
          <w:i/>
          <w:iCs/>
          <w:kern w:val="0"/>
          <w:sz w:val="18"/>
          <w:szCs w:val="18"/>
          <w14:ligatures w14:val="none"/>
        </w:rPr>
        <w:t>(chèvres, poneys, chevaux, poules, lapins, chiens,</w:t>
      </w:r>
      <w:r w:rsidR="0038650A" w:rsidRPr="00B60CEC">
        <w:rPr>
          <w:i/>
          <w:iCs/>
          <w:kern w:val="0"/>
          <w:sz w:val="18"/>
          <w:szCs w:val="18"/>
          <w14:ligatures w14:val="none"/>
        </w:rPr>
        <w:t xml:space="preserve"> chats,</w:t>
      </w:r>
      <w:r w:rsidRPr="00B60CEC">
        <w:rPr>
          <w:i/>
          <w:iCs/>
          <w:kern w:val="0"/>
          <w:sz w:val="18"/>
          <w:szCs w:val="18"/>
          <w14:ligatures w14:val="none"/>
        </w:rPr>
        <w:t xml:space="preserve"> cochons, etc.).</w:t>
      </w:r>
    </w:p>
    <w:p w14:paraId="2FB6A2BE" w14:textId="3EAFB93E" w:rsidR="005C383A" w:rsidRDefault="0032195B" w:rsidP="005C383A">
      <w:pPr>
        <w:spacing w:after="0"/>
        <w:ind w:left="-284"/>
        <w:rPr>
          <w:kern w:val="0"/>
          <w14:ligatures w14:val="none"/>
        </w:rPr>
      </w:pPr>
      <w:r w:rsidRPr="0032195B">
        <w:rPr>
          <w:kern w:val="0"/>
          <w14:ligatures w14:val="none"/>
        </w:rPr>
        <w:t xml:space="preserve">1.2) J’accepte que mon enfant monte sur un poney ou un cheval </w:t>
      </w:r>
      <w:r w:rsidRPr="00B60CEC">
        <w:rPr>
          <w:i/>
          <w:iCs/>
          <w:kern w:val="0"/>
          <w:sz w:val="18"/>
          <w:szCs w:val="18"/>
          <w14:ligatures w14:val="none"/>
        </w:rPr>
        <w:t>(avec une bombe ou autre casque)</w:t>
      </w:r>
      <w:r w:rsidR="00D50489" w:rsidRPr="00B60CEC">
        <w:rPr>
          <w:i/>
          <w:iCs/>
          <w:kern w:val="0"/>
          <w:sz w:val="18"/>
          <w:szCs w:val="18"/>
          <w14:ligatures w14:val="none"/>
        </w:rPr>
        <w:t>.</w:t>
      </w:r>
    </w:p>
    <w:p w14:paraId="3CC75D1F" w14:textId="14709924" w:rsidR="005C383A" w:rsidRPr="0032195B" w:rsidRDefault="005C383A" w:rsidP="005C383A">
      <w:pPr>
        <w:spacing w:after="0"/>
        <w:ind w:left="-284"/>
        <w:rPr>
          <w:kern w:val="0"/>
          <w14:ligatures w14:val="none"/>
        </w:rPr>
        <w:sectPr w:rsidR="005C383A" w:rsidRPr="0032195B" w:rsidSect="004264C3">
          <w:type w:val="continuous"/>
          <w:pgSz w:w="16838" w:h="11906" w:orient="landscape"/>
          <w:pgMar w:top="794" w:right="1418" w:bottom="794" w:left="1418" w:header="709" w:footer="709" w:gutter="0"/>
          <w:cols w:space="678"/>
          <w:docGrid w:linePitch="360"/>
        </w:sectPr>
      </w:pPr>
      <w:r>
        <w:rPr>
          <w:kern w:val="0"/>
          <w14:ligatures w14:val="none"/>
        </w:rPr>
        <w:t>1</w:t>
      </w:r>
      <w:r w:rsidR="00A619F5">
        <w:rPr>
          <w:kern w:val="0"/>
          <w14:ligatures w14:val="none"/>
        </w:rPr>
        <w:t xml:space="preserve">.3) </w:t>
      </w:r>
      <w:r w:rsidR="00D50489" w:rsidRPr="0032195B">
        <w:rPr>
          <w:kern w:val="0"/>
          <w14:ligatures w14:val="none"/>
        </w:rPr>
        <w:t xml:space="preserve">J’accepte que mon enfant </w:t>
      </w:r>
      <w:r w:rsidR="00D50489">
        <w:rPr>
          <w:kern w:val="0"/>
          <w14:ligatures w14:val="none"/>
        </w:rPr>
        <w:t>m</w:t>
      </w:r>
      <w:r>
        <w:t xml:space="preserve">onte sur une charrette </w:t>
      </w:r>
      <w:r w:rsidRPr="00FB5F24">
        <w:rPr>
          <w:i/>
          <w:iCs/>
          <w:sz w:val="18"/>
          <w:szCs w:val="18"/>
        </w:rPr>
        <w:t>(petite calèche)</w:t>
      </w:r>
      <w:r w:rsidRPr="00FB5F24">
        <w:rPr>
          <w:sz w:val="18"/>
          <w:szCs w:val="18"/>
        </w:rPr>
        <w:t xml:space="preserve"> </w:t>
      </w:r>
      <w:r>
        <w:t xml:space="preserve">attelé par un poney </w:t>
      </w:r>
      <w:r w:rsidRPr="00B60CEC">
        <w:rPr>
          <w:i/>
          <w:iCs/>
          <w:sz w:val="18"/>
          <w:szCs w:val="18"/>
        </w:rPr>
        <w:t>(avec une bombe ou un autre casque).</w:t>
      </w:r>
    </w:p>
    <w:p w14:paraId="474C40AF" w14:textId="77777777" w:rsidR="0032195B" w:rsidRPr="0032195B" w:rsidRDefault="0032195B" w:rsidP="008E6913">
      <w:pPr>
        <w:spacing w:after="0"/>
        <w:rPr>
          <w:color w:val="92D050"/>
          <w:kern w:val="0"/>
          <w14:ligatures w14:val="none"/>
        </w:rPr>
      </w:pPr>
    </w:p>
    <w:p w14:paraId="535A4BEB" w14:textId="4A4A2A9E" w:rsidR="0032195B" w:rsidRPr="0032195B" w:rsidRDefault="0032195B" w:rsidP="008E6913">
      <w:pPr>
        <w:numPr>
          <w:ilvl w:val="0"/>
          <w:numId w:val="15"/>
        </w:numPr>
        <w:spacing w:after="0"/>
        <w:contextualSpacing/>
        <w:rPr>
          <w:color w:val="92D050"/>
          <w:kern w:val="0"/>
          <w:sz w:val="28"/>
          <w:szCs w:val="28"/>
          <w14:ligatures w14:val="none"/>
        </w:rPr>
        <w:sectPr w:rsidR="0032195B" w:rsidRPr="0032195B" w:rsidSect="004264C3">
          <w:type w:val="continuous"/>
          <w:pgSz w:w="16838" w:h="11906" w:orient="landscape"/>
          <w:pgMar w:top="851" w:right="1418" w:bottom="426" w:left="1418" w:header="426" w:footer="709" w:gutter="0"/>
          <w:cols w:space="709"/>
          <w:docGrid w:linePitch="360"/>
        </w:sectPr>
      </w:pPr>
      <w:r w:rsidRPr="0032195B">
        <w:rPr>
          <w:b/>
          <w:bCs/>
          <w:color w:val="92D050"/>
          <w:kern w:val="0"/>
          <w:sz w:val="28"/>
          <w:szCs w:val="28"/>
          <w14:ligatures w14:val="none"/>
        </w:rPr>
        <w:t xml:space="preserve">Autorisation photographies </w:t>
      </w:r>
      <w:r w:rsidRPr="00F75F59">
        <w:rPr>
          <w:i/>
          <w:iCs/>
          <w:color w:val="92D050"/>
          <w:kern w:val="0"/>
          <w14:ligatures w14:val="none"/>
        </w:rPr>
        <w:t xml:space="preserve">(point </w:t>
      </w:r>
      <w:r w:rsidR="00D67A79" w:rsidRPr="00F75F59">
        <w:rPr>
          <w:i/>
          <w:iCs/>
          <w:color w:val="92D050"/>
          <w:kern w:val="0"/>
          <w14:ligatures w14:val="none"/>
        </w:rPr>
        <w:t>7</w:t>
      </w:r>
      <w:r w:rsidRPr="00F75F59">
        <w:rPr>
          <w:i/>
          <w:iCs/>
          <w:color w:val="92D050"/>
          <w:kern w:val="0"/>
          <w14:ligatures w14:val="none"/>
        </w:rPr>
        <w:t>.4 du document « Projet pédagogique »)</w:t>
      </w:r>
      <w:r w:rsidRPr="00F75F59">
        <w:rPr>
          <w:b/>
          <w:bCs/>
          <w:i/>
          <w:iCs/>
          <w:color w:val="92D050"/>
          <w:kern w:val="0"/>
          <w14:ligatures w14:val="none"/>
        </w:rPr>
        <w:t xml:space="preserve"> </w:t>
      </w:r>
      <w:r w:rsidRPr="0032195B">
        <w:rPr>
          <w:b/>
          <w:bCs/>
          <w:color w:val="92D050"/>
          <w:kern w:val="0"/>
          <w:sz w:val="28"/>
          <w:szCs w:val="28"/>
          <w14:ligatures w14:val="none"/>
        </w:rPr>
        <w:t>:</w:t>
      </w:r>
    </w:p>
    <w:p w14:paraId="0E9C97A0" w14:textId="6E57871A" w:rsidR="00FE7AF5" w:rsidRDefault="0032195B" w:rsidP="00FE7AF5">
      <w:pPr>
        <w:spacing w:after="0" w:line="240" w:lineRule="auto"/>
        <w:ind w:left="-284"/>
        <w:rPr>
          <w:i/>
          <w:iCs/>
          <w:kern w:val="0"/>
          <w:sz w:val="18"/>
          <w:szCs w:val="18"/>
          <w14:ligatures w14:val="none"/>
        </w:rPr>
      </w:pPr>
      <w:r w:rsidRPr="0032195B">
        <w:rPr>
          <w:kern w:val="0"/>
          <w14:ligatures w14:val="none"/>
        </w:rPr>
        <w:t xml:space="preserve">2.1) J’accepte que mon enfant soit pris en photo pour une utilisation interne </w:t>
      </w:r>
      <w:r w:rsidRPr="00B60CEC">
        <w:rPr>
          <w:i/>
          <w:iCs/>
          <w:kern w:val="0"/>
          <w:sz w:val="18"/>
          <w:szCs w:val="18"/>
          <w14:ligatures w14:val="none"/>
        </w:rPr>
        <w:t>(bricolage pour les parents, souvenirs, etc.).</w:t>
      </w:r>
    </w:p>
    <w:p w14:paraId="7C36FA03" w14:textId="77777777" w:rsidR="00FE7AF5" w:rsidRPr="0032195B" w:rsidRDefault="00FE7AF5" w:rsidP="00FE7AF5">
      <w:pPr>
        <w:spacing w:after="120" w:line="240" w:lineRule="auto"/>
        <w:ind w:left="-284"/>
        <w:rPr>
          <w:kern w:val="0"/>
          <w14:ligatures w14:val="none"/>
        </w:rPr>
      </w:pPr>
      <w:r w:rsidRPr="0032195B">
        <w:rPr>
          <w:kern w:val="0"/>
          <w14:ligatures w14:val="none"/>
        </w:rPr>
        <w:t xml:space="preserve">2.2) J’accepte que mon enfant soit pris en photo et que celles-ci soient éventuellement publiées </w:t>
      </w:r>
      <w:r w:rsidRPr="00B60CEC">
        <w:rPr>
          <w:i/>
          <w:iCs/>
          <w:kern w:val="0"/>
          <w:sz w:val="18"/>
          <w:szCs w:val="18"/>
          <w14:ligatures w14:val="none"/>
        </w:rPr>
        <w:t>(page Facebook, site internet, flyers publicitaires, article dans le journal, reportage télévisé, etc.).</w:t>
      </w:r>
    </w:p>
    <w:p w14:paraId="64224F55" w14:textId="77777777" w:rsidR="00FE7AF5" w:rsidRPr="00916F36" w:rsidRDefault="00FE7AF5" w:rsidP="00FE7AF5">
      <w:pPr>
        <w:pStyle w:val="Paragraphedeliste"/>
        <w:numPr>
          <w:ilvl w:val="0"/>
          <w:numId w:val="17"/>
        </w:numPr>
        <w:spacing w:after="120"/>
        <w:jc w:val="both"/>
        <w:rPr>
          <w:kern w:val="0"/>
          <w:sz w:val="18"/>
          <w:szCs w:val="18"/>
          <w14:ligatures w14:val="none"/>
        </w:rPr>
      </w:pPr>
      <w:r w:rsidRPr="0032195B">
        <w:rPr>
          <w:i/>
          <w:iCs/>
          <w:kern w:val="0"/>
          <w14:ligatures w14:val="none"/>
        </w:rPr>
        <w:t xml:space="preserve">Oui </w:t>
      </w:r>
      <w:r w:rsidRPr="00FB5F24">
        <w:rPr>
          <w:i/>
          <w:iCs/>
          <w:kern w:val="0"/>
          <w:sz w:val="18"/>
          <w:szCs w:val="18"/>
          <w14:ligatures w14:val="none"/>
        </w:rPr>
        <w:t>(visage visible)</w:t>
      </w:r>
    </w:p>
    <w:p w14:paraId="134A4EAB" w14:textId="77777777" w:rsidR="00FE7AF5" w:rsidRPr="002761C5" w:rsidRDefault="00FE7AF5" w:rsidP="00FE7AF5">
      <w:pPr>
        <w:pStyle w:val="Paragraphedeliste"/>
        <w:numPr>
          <w:ilvl w:val="0"/>
          <w:numId w:val="17"/>
        </w:numPr>
        <w:spacing w:after="120"/>
        <w:jc w:val="both"/>
        <w:rPr>
          <w:kern w:val="0"/>
          <w:sz w:val="18"/>
          <w:szCs w:val="18"/>
          <w14:ligatures w14:val="none"/>
        </w:rPr>
      </w:pPr>
      <w:r w:rsidRPr="00C72761">
        <w:rPr>
          <w:i/>
          <w:iCs/>
          <w:kern w:val="0"/>
          <w14:ligatures w14:val="none"/>
        </w:rPr>
        <w:t xml:space="preserve">Oui </w:t>
      </w:r>
      <w:r w:rsidRPr="00C72761">
        <w:rPr>
          <w:i/>
          <w:iCs/>
          <w:kern w:val="0"/>
          <w:u w:val="single"/>
          <w14:ligatures w14:val="none"/>
        </w:rPr>
        <w:t>à conditions que le visage de mon enfant ne soit pas visible</w:t>
      </w:r>
      <w:r w:rsidRPr="00C72761">
        <w:rPr>
          <w:i/>
          <w:iCs/>
          <w:kern w:val="0"/>
          <w14:ligatures w14:val="none"/>
        </w:rPr>
        <w:t xml:space="preserve"> </w:t>
      </w:r>
      <w:r w:rsidRPr="00B60CEC">
        <w:rPr>
          <w:i/>
          <w:iCs/>
          <w:kern w:val="0"/>
          <w:sz w:val="18"/>
          <w:szCs w:val="18"/>
          <w14:ligatures w14:val="none"/>
        </w:rPr>
        <w:t>(de dos ou visage caché par un émoticône)</w:t>
      </w:r>
    </w:p>
    <w:p w14:paraId="24B8A0FB" w14:textId="77777777" w:rsidR="00FE7AF5" w:rsidRPr="002761C5" w:rsidRDefault="00FE7AF5" w:rsidP="00FE7AF5">
      <w:pPr>
        <w:pStyle w:val="Paragraphedeliste"/>
        <w:spacing w:after="120"/>
        <w:ind w:left="480"/>
        <w:jc w:val="both"/>
        <w:rPr>
          <w:kern w:val="0"/>
          <w:sz w:val="18"/>
          <w:szCs w:val="18"/>
          <w14:ligatures w14:val="none"/>
        </w:rPr>
      </w:pPr>
    </w:p>
    <w:p w14:paraId="5A049320" w14:textId="77777777" w:rsidR="00FE7AF5" w:rsidRPr="00AF6ADD" w:rsidRDefault="00FE7AF5" w:rsidP="00FE7AF5">
      <w:pPr>
        <w:pStyle w:val="Paragraphedeliste"/>
        <w:numPr>
          <w:ilvl w:val="0"/>
          <w:numId w:val="15"/>
        </w:numPr>
        <w:spacing w:after="0" w:line="240" w:lineRule="auto"/>
        <w:rPr>
          <w:b/>
          <w:bCs/>
          <w:color w:val="92D050"/>
          <w:kern w:val="0"/>
          <w:sz w:val="28"/>
          <w:szCs w:val="28"/>
          <w14:ligatures w14:val="none"/>
        </w:rPr>
      </w:pPr>
      <w:r w:rsidRPr="00AF6ADD">
        <w:rPr>
          <w:b/>
          <w:bCs/>
          <w:color w:val="92D050"/>
          <w:kern w:val="0"/>
          <w:sz w:val="28"/>
          <w:szCs w:val="28"/>
          <w14:ligatures w14:val="none"/>
        </w:rPr>
        <w:t xml:space="preserve">Autorisation premiers soins « petits bobos » </w:t>
      </w:r>
      <w:r w:rsidRPr="00F75F59">
        <w:rPr>
          <w:i/>
          <w:iCs/>
          <w:color w:val="92D050"/>
          <w:kern w:val="0"/>
          <w14:ligatures w14:val="none"/>
        </w:rPr>
        <w:t xml:space="preserve">(point 7.6 du document « Projet pédagogique ») </w:t>
      </w:r>
      <w:r w:rsidRPr="00AF6ADD">
        <w:rPr>
          <w:color w:val="92D050"/>
          <w:kern w:val="0"/>
          <w:sz w:val="28"/>
          <w:szCs w:val="28"/>
          <w14:ligatures w14:val="none"/>
        </w:rPr>
        <w:t>:</w:t>
      </w:r>
    </w:p>
    <w:tbl>
      <w:tblPr>
        <w:tblStyle w:val="Grilledutableau1"/>
        <w:tblpPr w:leftFromText="141" w:rightFromText="141" w:vertAnchor="page" w:horzAnchor="margin" w:tblpXSpec="center" w:tblpY="6391"/>
        <w:tblW w:w="14715" w:type="dxa"/>
        <w:tblLook w:val="04A0" w:firstRow="1" w:lastRow="0" w:firstColumn="1" w:lastColumn="0" w:noHBand="0" w:noVBand="1"/>
      </w:tblPr>
      <w:tblGrid>
        <w:gridCol w:w="4655"/>
        <w:gridCol w:w="1502"/>
        <w:gridCol w:w="1502"/>
        <w:gridCol w:w="4005"/>
        <w:gridCol w:w="1487"/>
        <w:gridCol w:w="1564"/>
      </w:tblGrid>
      <w:tr w:rsidR="00BD479D" w:rsidRPr="0032195B" w14:paraId="6CC5B384" w14:textId="77777777" w:rsidTr="00BD479D">
        <w:trPr>
          <w:trHeight w:val="411"/>
          <w:del w:id="2" w:author="Microsoft Word" w:date="2026-02-11T21:19:00Z" w16du:dateUtc="2026-02-11T20:19:00Z"/>
        </w:trPr>
        <w:tc>
          <w:tcPr>
            <w:tcW w:w="4655" w:type="dxa"/>
          </w:tcPr>
          <w:p w14:paraId="334E8C10" w14:textId="7FDBF117" w:rsidR="00BD479D" w:rsidRPr="0032195B" w:rsidRDefault="00670014" w:rsidP="00BD479D">
            <w:pPr>
              <w:rPr>
                <w:del w:id="3" w:author="Microsoft Word" w:date="2026-02-11T21:19:00Z" w16du:dateUtc="2026-02-11T20:19:00Z"/>
                <w:b/>
                <w:bCs/>
                <w:sz w:val="20"/>
                <w:szCs w:val="20"/>
              </w:rPr>
            </w:pPr>
            <w:del w:id="4" w:author="Microsoft Word" w:date="2026-02-11T21:19:00Z" w16du:dateUtc="2026-02-11T20:19:00Z">
              <w:r>
                <w:rPr>
                  <w:b/>
                  <w:bCs/>
                  <w:sz w:val="20"/>
                  <w:szCs w:val="20"/>
                </w:rPr>
                <w:delText>Arnica</w:delText>
              </w:r>
              <w:r w:rsidR="00BD479D" w:rsidRPr="0032195B">
                <w:rPr>
                  <w:b/>
                  <w:bCs/>
                  <w:sz w:val="20"/>
                  <w:szCs w:val="20"/>
                </w:rPr>
                <w:delText xml:space="preserve"> montana 9ch </w:delText>
              </w:r>
              <w:r w:rsidR="00BD479D" w:rsidRPr="00FB5F24">
                <w:rPr>
                  <w:i/>
                  <w:iCs/>
                  <w:sz w:val="18"/>
                  <w:szCs w:val="18"/>
                </w:rPr>
                <w:delText>(</w:delText>
              </w:r>
              <w:r>
                <w:rPr>
                  <w:i/>
                  <w:iCs/>
                  <w:sz w:val="18"/>
                  <w:szCs w:val="18"/>
                </w:rPr>
                <w:delText xml:space="preserve">granules </w:delText>
              </w:r>
              <w:r w:rsidR="00BD479D" w:rsidRPr="00FB5F24">
                <w:rPr>
                  <w:i/>
                  <w:iCs/>
                  <w:sz w:val="18"/>
                  <w:szCs w:val="18"/>
                </w:rPr>
                <w:delText>en cas de blessure)</w:delText>
              </w:r>
            </w:del>
          </w:p>
        </w:tc>
        <w:tc>
          <w:tcPr>
            <w:tcW w:w="1502" w:type="dxa"/>
            <w:vAlign w:val="center"/>
          </w:tcPr>
          <w:p w14:paraId="676022D8" w14:textId="77777777" w:rsidR="00BD479D" w:rsidRPr="0032195B" w:rsidRDefault="00A64207" w:rsidP="00BD479D">
            <w:pPr>
              <w:contextualSpacing/>
              <w:jc w:val="center"/>
              <w:rPr>
                <w:del w:id="5" w:author="Microsoft Word" w:date="2026-02-11T21:19:00Z" w16du:dateUtc="2026-02-11T20:19:00Z"/>
                <w:sz w:val="20"/>
                <w:szCs w:val="20"/>
              </w:rPr>
            </w:pPr>
            <w:customXmlDelRangeStart w:id="6" w:author="Microsoft Word" w:date="2026-02-11T21:19:00Z"/>
            <w:sdt>
              <w:sdtPr>
                <w:rPr>
                  <w:sz w:val="20"/>
                  <w:szCs w:val="20"/>
                </w:rPr>
                <w:id w:val="38013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6"/>
                <w:del w:id="7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8" w:author="Microsoft Word" w:date="2026-02-11T21:19:00Z"/>
              </w:sdtContent>
            </w:sdt>
            <w:customXmlDelRangeEnd w:id="8"/>
            <w:del w:id="9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Oui</w:delText>
              </w:r>
            </w:del>
          </w:p>
        </w:tc>
        <w:tc>
          <w:tcPr>
            <w:tcW w:w="1502" w:type="dxa"/>
            <w:vAlign w:val="center"/>
          </w:tcPr>
          <w:p w14:paraId="6E259AEC" w14:textId="77777777" w:rsidR="00BD479D" w:rsidRPr="0032195B" w:rsidRDefault="00A64207" w:rsidP="00BD479D">
            <w:pPr>
              <w:ind w:left="254"/>
              <w:contextualSpacing/>
              <w:jc w:val="center"/>
              <w:rPr>
                <w:del w:id="10" w:author="Microsoft Word" w:date="2026-02-11T21:19:00Z" w16du:dateUtc="2026-02-11T20:19:00Z"/>
                <w:sz w:val="20"/>
                <w:szCs w:val="20"/>
              </w:rPr>
            </w:pPr>
            <w:customXmlDelRangeStart w:id="11" w:author="Microsoft Word" w:date="2026-02-11T21:19:00Z"/>
            <w:sdt>
              <w:sdtPr>
                <w:rPr>
                  <w:sz w:val="20"/>
                  <w:szCs w:val="20"/>
                </w:rPr>
                <w:id w:val="18092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11"/>
                <w:del w:id="12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13" w:author="Microsoft Word" w:date="2026-02-11T21:19:00Z"/>
              </w:sdtContent>
            </w:sdt>
            <w:customXmlDelRangeEnd w:id="13"/>
            <w:del w:id="14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Non</w:delText>
              </w:r>
            </w:del>
          </w:p>
        </w:tc>
        <w:tc>
          <w:tcPr>
            <w:tcW w:w="4005" w:type="dxa"/>
          </w:tcPr>
          <w:p w14:paraId="33B54380" w14:textId="2BB46577" w:rsidR="00BD479D" w:rsidRPr="0032195B" w:rsidRDefault="00BD479D" w:rsidP="00BD479D">
            <w:pPr>
              <w:rPr>
                <w:del w:id="15" w:author="Microsoft Word" w:date="2026-02-11T21:19:00Z" w16du:dateUtc="2026-02-11T20:19:00Z"/>
                <w:b/>
                <w:bCs/>
                <w:sz w:val="20"/>
                <w:szCs w:val="20"/>
              </w:rPr>
            </w:pPr>
            <w:del w:id="16" w:author="Microsoft Word" w:date="2026-02-11T21:19:00Z" w16du:dateUtc="2026-02-11T20:19:00Z">
              <w:r w:rsidRPr="0032195B">
                <w:rPr>
                  <w:b/>
                  <w:bCs/>
                  <w:sz w:val="20"/>
                  <w:szCs w:val="20"/>
                </w:rPr>
                <w:delText xml:space="preserve">Fenistil gel </w:delText>
              </w:r>
              <w:r w:rsidR="00B16C78">
                <w:rPr>
                  <w:b/>
                  <w:bCs/>
                  <w:sz w:val="20"/>
                  <w:szCs w:val="20"/>
                </w:rPr>
                <w:delText xml:space="preserve">ou roll-on </w:delText>
              </w:r>
              <w:r w:rsidRPr="00B16C78">
                <w:rPr>
                  <w:i/>
                  <w:iCs/>
                  <w:sz w:val="18"/>
                  <w:szCs w:val="18"/>
                </w:rPr>
                <w:delText>(en cas de piqûre)</w:delText>
              </w:r>
            </w:del>
          </w:p>
        </w:tc>
        <w:tc>
          <w:tcPr>
            <w:tcW w:w="1487" w:type="dxa"/>
            <w:vAlign w:val="center"/>
          </w:tcPr>
          <w:p w14:paraId="4BEB5167" w14:textId="77777777" w:rsidR="00BD479D" w:rsidRPr="0032195B" w:rsidRDefault="00A64207" w:rsidP="00BD479D">
            <w:pPr>
              <w:contextualSpacing/>
              <w:jc w:val="center"/>
              <w:rPr>
                <w:del w:id="17" w:author="Microsoft Word" w:date="2026-02-11T21:19:00Z" w16du:dateUtc="2026-02-11T20:19:00Z"/>
                <w:sz w:val="20"/>
                <w:szCs w:val="20"/>
              </w:rPr>
            </w:pPr>
            <w:customXmlDelRangeStart w:id="18" w:author="Microsoft Word" w:date="2026-02-11T21:19:00Z"/>
            <w:sdt>
              <w:sdtPr>
                <w:rPr>
                  <w:sz w:val="20"/>
                  <w:szCs w:val="20"/>
                </w:rPr>
                <w:id w:val="-4164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18"/>
                <w:del w:id="19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20" w:author="Microsoft Word" w:date="2026-02-11T21:19:00Z"/>
              </w:sdtContent>
            </w:sdt>
            <w:customXmlDelRangeEnd w:id="20"/>
            <w:del w:id="21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Oui</w:delText>
              </w:r>
            </w:del>
          </w:p>
        </w:tc>
        <w:tc>
          <w:tcPr>
            <w:tcW w:w="1564" w:type="dxa"/>
            <w:vAlign w:val="center"/>
          </w:tcPr>
          <w:p w14:paraId="1D9EB656" w14:textId="77777777" w:rsidR="00BD479D" w:rsidRPr="0032195B" w:rsidRDefault="00A64207" w:rsidP="00BD479D">
            <w:pPr>
              <w:contextualSpacing/>
              <w:jc w:val="center"/>
              <w:rPr>
                <w:del w:id="22" w:author="Microsoft Word" w:date="2026-02-11T21:19:00Z" w16du:dateUtc="2026-02-11T20:19:00Z"/>
                <w:sz w:val="20"/>
                <w:szCs w:val="20"/>
              </w:rPr>
            </w:pPr>
            <w:customXmlDelRangeStart w:id="23" w:author="Microsoft Word" w:date="2026-02-11T21:19:00Z"/>
            <w:sdt>
              <w:sdtPr>
                <w:rPr>
                  <w:sz w:val="20"/>
                  <w:szCs w:val="20"/>
                </w:rPr>
                <w:id w:val="-29698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23"/>
                <w:del w:id="24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25" w:author="Microsoft Word" w:date="2026-02-11T21:19:00Z"/>
              </w:sdtContent>
            </w:sdt>
            <w:customXmlDelRangeEnd w:id="25"/>
            <w:del w:id="26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Non</w:delText>
              </w:r>
            </w:del>
          </w:p>
        </w:tc>
      </w:tr>
      <w:tr w:rsidR="00BD479D" w:rsidRPr="0032195B" w14:paraId="035F56EA" w14:textId="77777777" w:rsidTr="00BD479D">
        <w:trPr>
          <w:trHeight w:val="411"/>
          <w:del w:id="27" w:author="Microsoft Word" w:date="2026-02-11T21:19:00Z" w16du:dateUtc="2026-02-11T20:19:00Z"/>
        </w:trPr>
        <w:tc>
          <w:tcPr>
            <w:tcW w:w="4655" w:type="dxa"/>
          </w:tcPr>
          <w:p w14:paraId="7784CA95" w14:textId="5227C71C" w:rsidR="00BD479D" w:rsidRPr="00B16C78" w:rsidRDefault="00670014" w:rsidP="00BD479D">
            <w:pPr>
              <w:rPr>
                <w:del w:id="28" w:author="Microsoft Word" w:date="2026-02-11T21:19:00Z" w16du:dateUtc="2026-02-11T20:19:00Z"/>
                <w:b/>
                <w:bCs/>
                <w:sz w:val="20"/>
                <w:szCs w:val="20"/>
              </w:rPr>
            </w:pPr>
            <w:del w:id="29" w:author="Microsoft Word" w:date="2026-02-11T21:19:00Z" w16du:dateUtc="2026-02-11T20:19:00Z">
              <w:r w:rsidRPr="00B16C78">
                <w:rPr>
                  <w:b/>
                  <w:bCs/>
                  <w:sz w:val="20"/>
                  <w:szCs w:val="20"/>
                </w:rPr>
                <w:delText xml:space="preserve">Arnigel Boiron </w:delText>
              </w:r>
              <w:r w:rsidRPr="00B16C78">
                <w:rPr>
                  <w:i/>
                  <w:iCs/>
                  <w:sz w:val="18"/>
                  <w:szCs w:val="18"/>
                </w:rPr>
                <w:delText>(</w:delText>
              </w:r>
              <w:r w:rsidR="00B16C78" w:rsidRPr="00B16C78">
                <w:rPr>
                  <w:i/>
                  <w:iCs/>
                  <w:sz w:val="18"/>
                  <w:szCs w:val="18"/>
                </w:rPr>
                <w:delText>arnica en gel en cas de blessure)</w:delText>
              </w:r>
            </w:del>
          </w:p>
        </w:tc>
        <w:tc>
          <w:tcPr>
            <w:tcW w:w="1502" w:type="dxa"/>
            <w:vAlign w:val="center"/>
          </w:tcPr>
          <w:p w14:paraId="3C5CAB3E" w14:textId="77777777" w:rsidR="00BD479D" w:rsidRPr="0032195B" w:rsidRDefault="00A64207" w:rsidP="00BD479D">
            <w:pPr>
              <w:contextualSpacing/>
              <w:jc w:val="center"/>
              <w:rPr>
                <w:del w:id="30" w:author="Microsoft Word" w:date="2026-02-11T21:19:00Z" w16du:dateUtc="2026-02-11T20:19:00Z"/>
                <w:sz w:val="20"/>
                <w:szCs w:val="20"/>
                <w:lang w:val="de-CH"/>
              </w:rPr>
            </w:pPr>
            <w:customXmlDelRangeStart w:id="31" w:author="Microsoft Word" w:date="2026-02-11T21:19:00Z"/>
            <w:sdt>
              <w:sdtPr>
                <w:rPr>
                  <w:sz w:val="20"/>
                  <w:szCs w:val="20"/>
                </w:rPr>
                <w:id w:val="-6689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31"/>
                <w:del w:id="32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33" w:author="Microsoft Word" w:date="2026-02-11T21:19:00Z"/>
              </w:sdtContent>
            </w:sdt>
            <w:customXmlDelRangeEnd w:id="33"/>
            <w:del w:id="34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Oui</w:delText>
              </w:r>
            </w:del>
          </w:p>
        </w:tc>
        <w:tc>
          <w:tcPr>
            <w:tcW w:w="1502" w:type="dxa"/>
            <w:vAlign w:val="center"/>
          </w:tcPr>
          <w:p w14:paraId="4A223FC4" w14:textId="77777777" w:rsidR="00BD479D" w:rsidRPr="0032195B" w:rsidRDefault="00A64207" w:rsidP="00BD479D">
            <w:pPr>
              <w:ind w:left="254"/>
              <w:contextualSpacing/>
              <w:jc w:val="center"/>
              <w:rPr>
                <w:del w:id="35" w:author="Microsoft Word" w:date="2026-02-11T21:19:00Z" w16du:dateUtc="2026-02-11T20:19:00Z"/>
                <w:sz w:val="20"/>
                <w:szCs w:val="20"/>
                <w:lang w:val="de-CH"/>
              </w:rPr>
            </w:pPr>
            <w:customXmlDelRangeStart w:id="36" w:author="Microsoft Word" w:date="2026-02-11T21:19:00Z"/>
            <w:sdt>
              <w:sdtPr>
                <w:rPr>
                  <w:sz w:val="20"/>
                  <w:szCs w:val="20"/>
                </w:rPr>
                <w:id w:val="6638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36"/>
                <w:del w:id="37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38" w:author="Microsoft Word" w:date="2026-02-11T21:19:00Z"/>
              </w:sdtContent>
            </w:sdt>
            <w:customXmlDelRangeEnd w:id="38"/>
            <w:del w:id="39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Non</w:delText>
              </w:r>
            </w:del>
          </w:p>
        </w:tc>
        <w:tc>
          <w:tcPr>
            <w:tcW w:w="4005" w:type="dxa"/>
          </w:tcPr>
          <w:p w14:paraId="1EF51EAB" w14:textId="77777777" w:rsidR="00BD479D" w:rsidRPr="0032195B" w:rsidRDefault="00BD479D" w:rsidP="00BD479D">
            <w:pPr>
              <w:rPr>
                <w:del w:id="40" w:author="Microsoft Word" w:date="2026-02-11T21:19:00Z" w16du:dateUtc="2026-02-11T20:19:00Z"/>
                <w:b/>
                <w:bCs/>
                <w:sz w:val="20"/>
                <w:szCs w:val="20"/>
              </w:rPr>
            </w:pPr>
            <w:del w:id="41" w:author="Microsoft Word" w:date="2026-02-11T21:19:00Z" w16du:dateUtc="2026-02-11T20:19:00Z">
              <w:r w:rsidRPr="0032195B">
                <w:rPr>
                  <w:b/>
                  <w:bCs/>
                  <w:sz w:val="20"/>
                  <w:szCs w:val="20"/>
                </w:rPr>
                <w:delText>Spay anti-tiques (« Anti Brumm KIDS »)</w:delText>
              </w:r>
            </w:del>
          </w:p>
        </w:tc>
        <w:tc>
          <w:tcPr>
            <w:tcW w:w="1487" w:type="dxa"/>
            <w:vAlign w:val="center"/>
          </w:tcPr>
          <w:p w14:paraId="3CA63F24" w14:textId="77777777" w:rsidR="00BD479D" w:rsidRPr="0032195B" w:rsidRDefault="00A64207" w:rsidP="00BD479D">
            <w:pPr>
              <w:contextualSpacing/>
              <w:jc w:val="center"/>
              <w:rPr>
                <w:del w:id="42" w:author="Microsoft Word" w:date="2026-02-11T21:19:00Z" w16du:dateUtc="2026-02-11T20:19:00Z"/>
                <w:sz w:val="20"/>
                <w:szCs w:val="20"/>
              </w:rPr>
            </w:pPr>
            <w:customXmlDelRangeStart w:id="43" w:author="Microsoft Word" w:date="2026-02-11T21:19:00Z"/>
            <w:sdt>
              <w:sdtPr>
                <w:rPr>
                  <w:sz w:val="20"/>
                  <w:szCs w:val="20"/>
                </w:rPr>
                <w:id w:val="96439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43"/>
                <w:del w:id="44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45" w:author="Microsoft Word" w:date="2026-02-11T21:19:00Z"/>
              </w:sdtContent>
            </w:sdt>
            <w:customXmlDelRangeEnd w:id="45"/>
            <w:del w:id="46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Oui</w:delText>
              </w:r>
            </w:del>
          </w:p>
        </w:tc>
        <w:tc>
          <w:tcPr>
            <w:tcW w:w="1564" w:type="dxa"/>
            <w:vAlign w:val="center"/>
          </w:tcPr>
          <w:p w14:paraId="50D12AAF" w14:textId="77777777" w:rsidR="00BD479D" w:rsidRPr="0032195B" w:rsidRDefault="00A64207" w:rsidP="00BD479D">
            <w:pPr>
              <w:contextualSpacing/>
              <w:jc w:val="center"/>
              <w:rPr>
                <w:del w:id="47" w:author="Microsoft Word" w:date="2026-02-11T21:19:00Z" w16du:dateUtc="2026-02-11T20:19:00Z"/>
                <w:sz w:val="20"/>
                <w:szCs w:val="20"/>
                <w:lang w:val="de-CH"/>
              </w:rPr>
            </w:pPr>
            <w:customXmlDelRangeStart w:id="48" w:author="Microsoft Word" w:date="2026-02-11T21:19:00Z"/>
            <w:sdt>
              <w:sdtPr>
                <w:rPr>
                  <w:sz w:val="20"/>
                  <w:szCs w:val="20"/>
                </w:rPr>
                <w:id w:val="-21328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48"/>
                <w:del w:id="49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50" w:author="Microsoft Word" w:date="2026-02-11T21:19:00Z"/>
              </w:sdtContent>
            </w:sdt>
            <w:customXmlDelRangeEnd w:id="50"/>
            <w:del w:id="51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Non</w:delText>
              </w:r>
            </w:del>
          </w:p>
        </w:tc>
      </w:tr>
      <w:tr w:rsidR="00BD479D" w:rsidRPr="0032195B" w14:paraId="226AB73B" w14:textId="77777777" w:rsidTr="00BD479D">
        <w:trPr>
          <w:trHeight w:val="411"/>
          <w:del w:id="52" w:author="Microsoft Word" w:date="2026-02-11T21:19:00Z" w16du:dateUtc="2026-02-11T20:19:00Z"/>
        </w:trPr>
        <w:tc>
          <w:tcPr>
            <w:tcW w:w="4655" w:type="dxa"/>
          </w:tcPr>
          <w:p w14:paraId="7B961297" w14:textId="597E2945" w:rsidR="00BD479D" w:rsidRPr="0032195B" w:rsidRDefault="00BD479D" w:rsidP="00BD479D">
            <w:pPr>
              <w:rPr>
                <w:del w:id="53" w:author="Microsoft Word" w:date="2026-02-11T21:19:00Z" w16du:dateUtc="2026-02-11T20:19:00Z"/>
                <w:b/>
                <w:bCs/>
                <w:sz w:val="20"/>
                <w:szCs w:val="20"/>
              </w:rPr>
            </w:pPr>
            <w:del w:id="54" w:author="Microsoft Word" w:date="2026-02-11T21:19:00Z" w16du:dateUtc="2026-02-11T20:19:00Z">
              <w:r w:rsidRPr="0032195B">
                <w:rPr>
                  <w:b/>
                  <w:bCs/>
                  <w:sz w:val="20"/>
                  <w:szCs w:val="20"/>
                </w:rPr>
                <w:delText xml:space="preserve">Apis Melifica 9ch </w:delText>
              </w:r>
              <w:r w:rsidRPr="00FB5F24">
                <w:rPr>
                  <w:i/>
                  <w:iCs/>
                  <w:sz w:val="18"/>
                  <w:szCs w:val="18"/>
                </w:rPr>
                <w:delText>(</w:delText>
              </w:r>
              <w:r w:rsidR="00B16C78">
                <w:rPr>
                  <w:i/>
                  <w:iCs/>
                  <w:sz w:val="18"/>
                  <w:szCs w:val="18"/>
                </w:rPr>
                <w:delText xml:space="preserve">granules </w:delText>
              </w:r>
              <w:r w:rsidRPr="00FB5F24">
                <w:rPr>
                  <w:i/>
                  <w:iCs/>
                  <w:sz w:val="18"/>
                  <w:szCs w:val="18"/>
                </w:rPr>
                <w:delText>en cas de piqûres)</w:delText>
              </w:r>
            </w:del>
          </w:p>
        </w:tc>
        <w:tc>
          <w:tcPr>
            <w:tcW w:w="1502" w:type="dxa"/>
            <w:vAlign w:val="center"/>
          </w:tcPr>
          <w:p w14:paraId="475424EA" w14:textId="77777777" w:rsidR="00BD479D" w:rsidRPr="0032195B" w:rsidRDefault="00A64207" w:rsidP="00BD479D">
            <w:pPr>
              <w:contextualSpacing/>
              <w:jc w:val="center"/>
              <w:rPr>
                <w:del w:id="55" w:author="Microsoft Word" w:date="2026-02-11T21:19:00Z" w16du:dateUtc="2026-02-11T20:19:00Z"/>
                <w:sz w:val="20"/>
                <w:szCs w:val="20"/>
              </w:rPr>
            </w:pPr>
            <w:customXmlDelRangeStart w:id="56" w:author="Microsoft Word" w:date="2026-02-11T21:19:00Z"/>
            <w:sdt>
              <w:sdtPr>
                <w:rPr>
                  <w:sz w:val="20"/>
                  <w:szCs w:val="20"/>
                </w:rPr>
                <w:id w:val="-77394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56"/>
                <w:del w:id="57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58" w:author="Microsoft Word" w:date="2026-02-11T21:19:00Z"/>
              </w:sdtContent>
            </w:sdt>
            <w:customXmlDelRangeEnd w:id="58"/>
            <w:del w:id="59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Oui</w:delText>
              </w:r>
            </w:del>
          </w:p>
        </w:tc>
        <w:tc>
          <w:tcPr>
            <w:tcW w:w="1502" w:type="dxa"/>
            <w:vAlign w:val="center"/>
          </w:tcPr>
          <w:p w14:paraId="0218FACE" w14:textId="474BF762" w:rsidR="00BD479D" w:rsidRPr="0032195B" w:rsidRDefault="00A64207" w:rsidP="00BD479D">
            <w:pPr>
              <w:ind w:left="254"/>
              <w:contextualSpacing/>
              <w:jc w:val="center"/>
              <w:rPr>
                <w:del w:id="60" w:author="Microsoft Word" w:date="2026-02-11T21:19:00Z" w16du:dateUtc="2026-02-11T20:19:00Z"/>
                <w:sz w:val="20"/>
                <w:szCs w:val="20"/>
              </w:rPr>
            </w:pPr>
            <w:customXmlDelRangeStart w:id="61" w:author="Microsoft Word" w:date="2026-02-11T21:19:00Z"/>
            <w:sdt>
              <w:sdtPr>
                <w:rPr>
                  <w:sz w:val="20"/>
                  <w:szCs w:val="20"/>
                </w:rPr>
                <w:id w:val="6182702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61"/>
                <w:del w:id="62" w:author="Microsoft Word" w:date="2026-02-11T21:19:00Z" w16du:dateUtc="2026-02-11T20:19:00Z">
                  <w:r w:rsidR="00F67CE1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☒</w:delText>
                  </w:r>
                </w:del>
                <w:customXmlDelRangeStart w:id="63" w:author="Microsoft Word" w:date="2026-02-11T21:19:00Z"/>
              </w:sdtContent>
            </w:sdt>
            <w:customXmlDelRangeEnd w:id="63"/>
            <w:del w:id="64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Non</w:delText>
              </w:r>
            </w:del>
          </w:p>
        </w:tc>
        <w:tc>
          <w:tcPr>
            <w:tcW w:w="4005" w:type="dxa"/>
          </w:tcPr>
          <w:p w14:paraId="135A637E" w14:textId="77777777" w:rsidR="00BD479D" w:rsidRPr="0032195B" w:rsidRDefault="00BD479D" w:rsidP="00BD479D">
            <w:pPr>
              <w:rPr>
                <w:del w:id="65" w:author="Microsoft Word" w:date="2026-02-11T21:19:00Z" w16du:dateUtc="2026-02-11T20:19:00Z"/>
                <w:b/>
                <w:bCs/>
                <w:sz w:val="20"/>
                <w:szCs w:val="20"/>
              </w:rPr>
            </w:pPr>
            <w:del w:id="66" w:author="Microsoft Word" w:date="2026-02-11T21:19:00Z" w16du:dateUtc="2026-02-11T20:19:00Z">
              <w:r w:rsidRPr="0032195B">
                <w:rPr>
                  <w:b/>
                  <w:bCs/>
                  <w:sz w:val="20"/>
                  <w:szCs w:val="20"/>
                </w:rPr>
                <w:delText>Dafalgan*</w:delText>
              </w:r>
            </w:del>
          </w:p>
        </w:tc>
        <w:tc>
          <w:tcPr>
            <w:tcW w:w="1487" w:type="dxa"/>
            <w:vAlign w:val="center"/>
          </w:tcPr>
          <w:p w14:paraId="0DA7842A" w14:textId="77777777" w:rsidR="00BD479D" w:rsidRPr="0032195B" w:rsidRDefault="00A64207" w:rsidP="00BD479D">
            <w:pPr>
              <w:contextualSpacing/>
              <w:jc w:val="center"/>
              <w:rPr>
                <w:del w:id="67" w:author="Microsoft Word" w:date="2026-02-11T21:19:00Z" w16du:dateUtc="2026-02-11T20:19:00Z"/>
                <w:sz w:val="20"/>
                <w:szCs w:val="20"/>
              </w:rPr>
            </w:pPr>
            <w:customXmlDelRangeStart w:id="68" w:author="Microsoft Word" w:date="2026-02-11T21:19:00Z"/>
            <w:sdt>
              <w:sdtPr>
                <w:rPr>
                  <w:sz w:val="20"/>
                  <w:szCs w:val="20"/>
                </w:rPr>
                <w:id w:val="14949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68"/>
                <w:del w:id="69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70" w:author="Microsoft Word" w:date="2026-02-11T21:19:00Z"/>
              </w:sdtContent>
            </w:sdt>
            <w:customXmlDelRangeEnd w:id="70"/>
            <w:del w:id="71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Oui</w:delText>
              </w:r>
            </w:del>
          </w:p>
        </w:tc>
        <w:tc>
          <w:tcPr>
            <w:tcW w:w="1564" w:type="dxa"/>
            <w:vAlign w:val="center"/>
          </w:tcPr>
          <w:p w14:paraId="6E85E9E4" w14:textId="77777777" w:rsidR="00BD479D" w:rsidRPr="0032195B" w:rsidRDefault="00A64207" w:rsidP="00BD479D">
            <w:pPr>
              <w:contextualSpacing/>
              <w:jc w:val="center"/>
              <w:rPr>
                <w:del w:id="72" w:author="Microsoft Word" w:date="2026-02-11T21:19:00Z" w16du:dateUtc="2026-02-11T20:19:00Z"/>
                <w:sz w:val="20"/>
                <w:szCs w:val="20"/>
              </w:rPr>
            </w:pPr>
            <w:customXmlDelRangeStart w:id="73" w:author="Microsoft Word" w:date="2026-02-11T21:19:00Z"/>
            <w:sdt>
              <w:sdtPr>
                <w:rPr>
                  <w:sz w:val="20"/>
                  <w:szCs w:val="20"/>
                </w:rPr>
                <w:id w:val="-66309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73"/>
                <w:del w:id="74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75" w:author="Microsoft Word" w:date="2026-02-11T21:19:00Z"/>
              </w:sdtContent>
            </w:sdt>
            <w:customXmlDelRangeEnd w:id="75"/>
            <w:del w:id="76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Non</w:delText>
              </w:r>
            </w:del>
          </w:p>
        </w:tc>
      </w:tr>
      <w:tr w:rsidR="00BD479D" w:rsidRPr="0032195B" w14:paraId="15E85913" w14:textId="77777777" w:rsidTr="00BD479D">
        <w:trPr>
          <w:trHeight w:val="436"/>
          <w:del w:id="77" w:author="Microsoft Word" w:date="2026-02-11T21:19:00Z" w16du:dateUtc="2026-02-11T20:19:00Z"/>
        </w:trPr>
        <w:tc>
          <w:tcPr>
            <w:tcW w:w="4655" w:type="dxa"/>
          </w:tcPr>
          <w:p w14:paraId="73041F62" w14:textId="7BDF9BEF" w:rsidR="00BD479D" w:rsidRPr="0032195B" w:rsidRDefault="00BD479D" w:rsidP="00BD479D">
            <w:pPr>
              <w:rPr>
                <w:del w:id="78" w:author="Microsoft Word" w:date="2026-02-11T21:19:00Z" w16du:dateUtc="2026-02-11T20:19:00Z"/>
                <w:b/>
                <w:bCs/>
                <w:sz w:val="20"/>
                <w:szCs w:val="20"/>
              </w:rPr>
            </w:pPr>
            <w:del w:id="79" w:author="Microsoft Word" w:date="2026-02-11T21:19:00Z" w16du:dateUtc="2026-02-11T20:19:00Z">
              <w:r w:rsidRPr="0032195B">
                <w:rPr>
                  <w:b/>
                  <w:bCs/>
                  <w:sz w:val="20"/>
                  <w:szCs w:val="20"/>
                </w:rPr>
                <w:delText xml:space="preserve">Spray désinfectant </w:delText>
              </w:r>
            </w:del>
          </w:p>
        </w:tc>
        <w:tc>
          <w:tcPr>
            <w:tcW w:w="1502" w:type="dxa"/>
            <w:vAlign w:val="center"/>
          </w:tcPr>
          <w:p w14:paraId="0034E15A" w14:textId="77777777" w:rsidR="00BD479D" w:rsidRPr="0032195B" w:rsidRDefault="00A64207" w:rsidP="00BD479D">
            <w:pPr>
              <w:contextualSpacing/>
              <w:jc w:val="center"/>
              <w:rPr>
                <w:del w:id="80" w:author="Microsoft Word" w:date="2026-02-11T21:19:00Z" w16du:dateUtc="2026-02-11T20:19:00Z"/>
                <w:sz w:val="20"/>
                <w:szCs w:val="20"/>
              </w:rPr>
            </w:pPr>
            <w:customXmlDelRangeStart w:id="81" w:author="Microsoft Word" w:date="2026-02-11T21:19:00Z"/>
            <w:sdt>
              <w:sdtPr>
                <w:rPr>
                  <w:sz w:val="20"/>
                  <w:szCs w:val="20"/>
                </w:rPr>
                <w:id w:val="13906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81"/>
                <w:del w:id="82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83" w:author="Microsoft Word" w:date="2026-02-11T21:19:00Z"/>
              </w:sdtContent>
            </w:sdt>
            <w:customXmlDelRangeEnd w:id="83"/>
            <w:del w:id="84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Oui</w:delText>
              </w:r>
            </w:del>
          </w:p>
        </w:tc>
        <w:tc>
          <w:tcPr>
            <w:tcW w:w="1502" w:type="dxa"/>
            <w:vAlign w:val="center"/>
          </w:tcPr>
          <w:p w14:paraId="07B5D8CB" w14:textId="77777777" w:rsidR="00BD479D" w:rsidRPr="0032195B" w:rsidRDefault="00A64207" w:rsidP="00BD479D">
            <w:pPr>
              <w:ind w:left="254"/>
              <w:contextualSpacing/>
              <w:jc w:val="center"/>
              <w:rPr>
                <w:del w:id="85" w:author="Microsoft Word" w:date="2026-02-11T21:19:00Z" w16du:dateUtc="2026-02-11T20:19:00Z"/>
                <w:sz w:val="20"/>
                <w:szCs w:val="20"/>
              </w:rPr>
            </w:pPr>
            <w:customXmlDelRangeStart w:id="86" w:author="Microsoft Word" w:date="2026-02-11T21:19:00Z"/>
            <w:sdt>
              <w:sdtPr>
                <w:rPr>
                  <w:sz w:val="20"/>
                  <w:szCs w:val="20"/>
                </w:rPr>
                <w:id w:val="-65930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86"/>
                <w:del w:id="87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88" w:author="Microsoft Word" w:date="2026-02-11T21:19:00Z"/>
              </w:sdtContent>
            </w:sdt>
            <w:customXmlDelRangeEnd w:id="88"/>
            <w:del w:id="89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Non</w:delText>
              </w:r>
            </w:del>
          </w:p>
        </w:tc>
        <w:tc>
          <w:tcPr>
            <w:tcW w:w="4005" w:type="dxa"/>
          </w:tcPr>
          <w:p w14:paraId="664AA5D5" w14:textId="77777777" w:rsidR="00BD479D" w:rsidRPr="0032195B" w:rsidRDefault="00BD479D" w:rsidP="00BD479D">
            <w:pPr>
              <w:rPr>
                <w:del w:id="90" w:author="Microsoft Word" w:date="2026-02-11T21:19:00Z" w16du:dateUtc="2026-02-11T20:19:00Z"/>
                <w:b/>
                <w:bCs/>
                <w:sz w:val="20"/>
                <w:szCs w:val="20"/>
              </w:rPr>
            </w:pPr>
            <w:del w:id="91" w:author="Microsoft Word" w:date="2026-02-11T21:19:00Z" w16du:dateUtc="2026-02-11T20:19:00Z">
              <w:r w:rsidRPr="0032195B">
                <w:rPr>
                  <w:b/>
                  <w:bCs/>
                  <w:sz w:val="20"/>
                  <w:szCs w:val="20"/>
                </w:rPr>
                <w:delText>Crème solaire (« NIVEA KIDS »)</w:delText>
              </w:r>
            </w:del>
          </w:p>
        </w:tc>
        <w:tc>
          <w:tcPr>
            <w:tcW w:w="1487" w:type="dxa"/>
            <w:vAlign w:val="center"/>
          </w:tcPr>
          <w:p w14:paraId="58C8CC89" w14:textId="77777777" w:rsidR="00BD479D" w:rsidRPr="0032195B" w:rsidRDefault="00A64207" w:rsidP="00BD479D">
            <w:pPr>
              <w:contextualSpacing/>
              <w:jc w:val="center"/>
              <w:rPr>
                <w:del w:id="92" w:author="Microsoft Word" w:date="2026-02-11T21:19:00Z" w16du:dateUtc="2026-02-11T20:19:00Z"/>
                <w:sz w:val="20"/>
                <w:szCs w:val="20"/>
              </w:rPr>
            </w:pPr>
            <w:customXmlDelRangeStart w:id="93" w:author="Microsoft Word" w:date="2026-02-11T21:19:00Z"/>
            <w:sdt>
              <w:sdtPr>
                <w:rPr>
                  <w:sz w:val="20"/>
                  <w:szCs w:val="20"/>
                </w:rPr>
                <w:id w:val="201125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93"/>
                <w:del w:id="94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95" w:author="Microsoft Word" w:date="2026-02-11T21:19:00Z"/>
              </w:sdtContent>
            </w:sdt>
            <w:customXmlDelRangeEnd w:id="95"/>
            <w:del w:id="96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Oui</w:delText>
              </w:r>
            </w:del>
          </w:p>
        </w:tc>
        <w:tc>
          <w:tcPr>
            <w:tcW w:w="1564" w:type="dxa"/>
            <w:vAlign w:val="center"/>
          </w:tcPr>
          <w:p w14:paraId="2A5B9177" w14:textId="77777777" w:rsidR="00BD479D" w:rsidRPr="0032195B" w:rsidRDefault="00A64207" w:rsidP="00BD479D">
            <w:pPr>
              <w:contextualSpacing/>
              <w:jc w:val="center"/>
              <w:rPr>
                <w:del w:id="97" w:author="Microsoft Word" w:date="2026-02-11T21:19:00Z" w16du:dateUtc="2026-02-11T20:19:00Z"/>
                <w:sz w:val="20"/>
                <w:szCs w:val="20"/>
              </w:rPr>
            </w:pPr>
            <w:customXmlDelRangeStart w:id="98" w:author="Microsoft Word" w:date="2026-02-11T21:19:00Z"/>
            <w:sdt>
              <w:sdtPr>
                <w:rPr>
                  <w:sz w:val="20"/>
                  <w:szCs w:val="20"/>
                </w:rPr>
                <w:id w:val="160029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98"/>
                <w:del w:id="99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100" w:author="Microsoft Word" w:date="2026-02-11T21:19:00Z"/>
              </w:sdtContent>
            </w:sdt>
            <w:customXmlDelRangeEnd w:id="100"/>
            <w:del w:id="101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Non</w:delText>
              </w:r>
            </w:del>
          </w:p>
        </w:tc>
      </w:tr>
      <w:tr w:rsidR="00BD479D" w:rsidRPr="0032195B" w14:paraId="0E68BC42" w14:textId="77777777" w:rsidTr="00BD479D">
        <w:trPr>
          <w:trHeight w:val="411"/>
          <w:del w:id="102" w:author="Microsoft Word" w:date="2026-02-11T21:19:00Z" w16du:dateUtc="2026-02-11T20:19:00Z"/>
        </w:trPr>
        <w:tc>
          <w:tcPr>
            <w:tcW w:w="4655" w:type="dxa"/>
          </w:tcPr>
          <w:p w14:paraId="0DADF563" w14:textId="23B48AA3" w:rsidR="00BD479D" w:rsidRPr="0032195B" w:rsidRDefault="00BD479D" w:rsidP="00BD479D">
            <w:pPr>
              <w:rPr>
                <w:del w:id="103" w:author="Microsoft Word" w:date="2026-02-11T21:19:00Z" w16du:dateUtc="2026-02-11T20:19:00Z"/>
                <w:b/>
                <w:bCs/>
                <w:sz w:val="20"/>
                <w:szCs w:val="20"/>
              </w:rPr>
            </w:pPr>
            <w:del w:id="104" w:author="Microsoft Word" w:date="2026-02-11T21:19:00Z" w16du:dateUtc="2026-02-11T20:19:00Z">
              <w:r w:rsidRPr="0032195B">
                <w:rPr>
                  <w:b/>
                  <w:bCs/>
                  <w:sz w:val="20"/>
                  <w:szCs w:val="20"/>
                </w:rPr>
                <w:delText xml:space="preserve">Crème </w:delText>
              </w:r>
              <w:r w:rsidR="004B7889">
                <w:rPr>
                  <w:b/>
                  <w:bCs/>
                  <w:sz w:val="20"/>
                  <w:szCs w:val="20"/>
                </w:rPr>
                <w:delText>désinfectante</w:delText>
              </w:r>
              <w:r w:rsidR="00B16C78">
                <w:rPr>
                  <w:b/>
                  <w:bCs/>
                  <w:sz w:val="20"/>
                  <w:szCs w:val="20"/>
                </w:rPr>
                <w:delText xml:space="preserve"> </w:delText>
              </w:r>
              <w:r w:rsidR="00B16C78" w:rsidRPr="00B16C78">
                <w:rPr>
                  <w:i/>
                  <w:iCs/>
                  <w:sz w:val="18"/>
                  <w:szCs w:val="18"/>
                </w:rPr>
                <w:delText>(bepanthen / merfen)</w:delText>
              </w:r>
            </w:del>
          </w:p>
        </w:tc>
        <w:tc>
          <w:tcPr>
            <w:tcW w:w="1502" w:type="dxa"/>
            <w:vAlign w:val="center"/>
          </w:tcPr>
          <w:p w14:paraId="65AB9561" w14:textId="77777777" w:rsidR="00BD479D" w:rsidRPr="0032195B" w:rsidRDefault="00A64207" w:rsidP="00BD479D">
            <w:pPr>
              <w:contextualSpacing/>
              <w:jc w:val="center"/>
              <w:rPr>
                <w:del w:id="105" w:author="Microsoft Word" w:date="2026-02-11T21:19:00Z" w16du:dateUtc="2026-02-11T20:19:00Z"/>
                <w:sz w:val="20"/>
                <w:szCs w:val="20"/>
              </w:rPr>
            </w:pPr>
            <w:customXmlDelRangeStart w:id="106" w:author="Microsoft Word" w:date="2026-02-11T21:19:00Z"/>
            <w:sdt>
              <w:sdtPr>
                <w:rPr>
                  <w:sz w:val="20"/>
                  <w:szCs w:val="20"/>
                </w:rPr>
                <w:id w:val="-38510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106"/>
                <w:del w:id="107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108" w:author="Microsoft Word" w:date="2026-02-11T21:19:00Z"/>
              </w:sdtContent>
            </w:sdt>
            <w:customXmlDelRangeEnd w:id="108"/>
            <w:del w:id="109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Oui</w:delText>
              </w:r>
            </w:del>
          </w:p>
        </w:tc>
        <w:tc>
          <w:tcPr>
            <w:tcW w:w="1502" w:type="dxa"/>
            <w:vAlign w:val="center"/>
          </w:tcPr>
          <w:p w14:paraId="028E8FD8" w14:textId="77777777" w:rsidR="00BD479D" w:rsidRPr="0032195B" w:rsidRDefault="00A64207" w:rsidP="00BD479D">
            <w:pPr>
              <w:ind w:left="254"/>
              <w:contextualSpacing/>
              <w:jc w:val="center"/>
              <w:rPr>
                <w:del w:id="110" w:author="Microsoft Word" w:date="2026-02-11T21:19:00Z" w16du:dateUtc="2026-02-11T20:19:00Z"/>
                <w:sz w:val="20"/>
                <w:szCs w:val="20"/>
              </w:rPr>
            </w:pPr>
            <w:customXmlDelRangeStart w:id="111" w:author="Microsoft Word" w:date="2026-02-11T21:19:00Z"/>
            <w:sdt>
              <w:sdtPr>
                <w:rPr>
                  <w:sz w:val="20"/>
                  <w:szCs w:val="20"/>
                </w:rPr>
                <w:id w:val="-50714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111"/>
                <w:del w:id="112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113" w:author="Microsoft Word" w:date="2026-02-11T21:19:00Z"/>
              </w:sdtContent>
            </w:sdt>
            <w:customXmlDelRangeEnd w:id="113"/>
            <w:del w:id="114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Non</w:delText>
              </w:r>
            </w:del>
          </w:p>
        </w:tc>
        <w:tc>
          <w:tcPr>
            <w:tcW w:w="4005" w:type="dxa"/>
          </w:tcPr>
          <w:p w14:paraId="323110A2" w14:textId="77777777" w:rsidR="00BD479D" w:rsidRPr="0032195B" w:rsidRDefault="00BD479D" w:rsidP="00BD479D">
            <w:pPr>
              <w:rPr>
                <w:del w:id="115" w:author="Microsoft Word" w:date="2026-02-11T21:19:00Z" w16du:dateUtc="2026-02-11T20:19:00Z"/>
                <w:b/>
                <w:bCs/>
                <w:sz w:val="20"/>
                <w:szCs w:val="20"/>
              </w:rPr>
            </w:pPr>
            <w:del w:id="116" w:author="Microsoft Word" w:date="2026-02-11T21:19:00Z" w16du:dateUtc="2026-02-11T20:19:00Z">
              <w:r w:rsidRPr="0032195B">
                <w:rPr>
                  <w:b/>
                  <w:bCs/>
                  <w:sz w:val="20"/>
                  <w:szCs w:val="20"/>
                </w:rPr>
                <w:delText>Sparadraps</w:delText>
              </w:r>
            </w:del>
          </w:p>
        </w:tc>
        <w:tc>
          <w:tcPr>
            <w:tcW w:w="1487" w:type="dxa"/>
            <w:vAlign w:val="center"/>
          </w:tcPr>
          <w:p w14:paraId="1F57F56A" w14:textId="77777777" w:rsidR="00BD479D" w:rsidRPr="0032195B" w:rsidRDefault="00A64207" w:rsidP="00BD479D">
            <w:pPr>
              <w:contextualSpacing/>
              <w:jc w:val="center"/>
              <w:rPr>
                <w:del w:id="117" w:author="Microsoft Word" w:date="2026-02-11T21:19:00Z" w16du:dateUtc="2026-02-11T20:19:00Z"/>
                <w:sz w:val="20"/>
                <w:szCs w:val="20"/>
              </w:rPr>
            </w:pPr>
            <w:customXmlDelRangeStart w:id="118" w:author="Microsoft Word" w:date="2026-02-11T21:19:00Z"/>
            <w:sdt>
              <w:sdtPr>
                <w:rPr>
                  <w:sz w:val="20"/>
                  <w:szCs w:val="20"/>
                </w:rPr>
                <w:id w:val="-5270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118"/>
                <w:del w:id="119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120" w:author="Microsoft Word" w:date="2026-02-11T21:19:00Z"/>
              </w:sdtContent>
            </w:sdt>
            <w:customXmlDelRangeEnd w:id="120"/>
            <w:del w:id="121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Oui</w:delText>
              </w:r>
            </w:del>
          </w:p>
        </w:tc>
        <w:tc>
          <w:tcPr>
            <w:tcW w:w="1564" w:type="dxa"/>
            <w:vAlign w:val="center"/>
          </w:tcPr>
          <w:p w14:paraId="0C6EB6D5" w14:textId="77777777" w:rsidR="00BD479D" w:rsidRPr="0032195B" w:rsidRDefault="00A64207" w:rsidP="00BD479D">
            <w:pPr>
              <w:contextualSpacing/>
              <w:jc w:val="center"/>
              <w:rPr>
                <w:del w:id="122" w:author="Microsoft Word" w:date="2026-02-11T21:19:00Z" w16du:dateUtc="2026-02-11T20:19:00Z"/>
                <w:sz w:val="20"/>
                <w:szCs w:val="20"/>
              </w:rPr>
            </w:pPr>
            <w:customXmlDelRangeStart w:id="123" w:author="Microsoft Word" w:date="2026-02-11T21:19:00Z"/>
            <w:sdt>
              <w:sdtPr>
                <w:rPr>
                  <w:sz w:val="20"/>
                  <w:szCs w:val="20"/>
                </w:rPr>
                <w:id w:val="-141570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123"/>
                <w:del w:id="124" w:author="Microsoft Word" w:date="2026-02-11T21:19:00Z" w16du:dateUtc="2026-02-11T20:19:00Z">
                  <w:r w:rsidR="00BD479D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125" w:author="Microsoft Word" w:date="2026-02-11T21:19:00Z"/>
              </w:sdtContent>
            </w:sdt>
            <w:customXmlDelRangeEnd w:id="125"/>
            <w:del w:id="126" w:author="Microsoft Word" w:date="2026-02-11T21:19:00Z" w16du:dateUtc="2026-02-11T20:19:00Z">
              <w:r w:rsidR="00BD479D">
                <w:rPr>
                  <w:sz w:val="20"/>
                  <w:szCs w:val="20"/>
                </w:rPr>
                <w:delText xml:space="preserve"> </w:delText>
              </w:r>
              <w:r w:rsidR="00BD479D" w:rsidRPr="0032195B">
                <w:rPr>
                  <w:sz w:val="20"/>
                  <w:szCs w:val="20"/>
                </w:rPr>
                <w:delText>Non</w:delText>
              </w:r>
            </w:del>
          </w:p>
        </w:tc>
      </w:tr>
    </w:tbl>
    <w:p w14:paraId="31E9F009" w14:textId="77777777" w:rsidR="00846AB3" w:rsidRPr="0032195B" w:rsidRDefault="00846AB3" w:rsidP="00846AB3">
      <w:pPr>
        <w:spacing w:line="240" w:lineRule="auto"/>
        <w:contextualSpacing/>
        <w:rPr>
          <w:kern w:val="0"/>
          <w14:ligatures w14:val="none"/>
        </w:rPr>
        <w:sectPr w:rsidR="00846AB3" w:rsidRPr="0032195B" w:rsidSect="004264C3">
          <w:type w:val="continuous"/>
          <w:pgSz w:w="16838" w:h="11906" w:orient="landscape"/>
          <w:pgMar w:top="794" w:right="1418" w:bottom="794" w:left="1418" w:header="709" w:footer="709" w:gutter="0"/>
          <w:cols w:space="678"/>
          <w:docGrid w:linePitch="360"/>
        </w:sectPr>
      </w:pPr>
    </w:p>
    <w:tbl>
      <w:tblPr>
        <w:tblStyle w:val="Grilledutableau2"/>
        <w:tblpPr w:leftFromText="141" w:rightFromText="141" w:vertAnchor="text" w:horzAnchor="margin" w:tblpXSpec="center" w:tblpY="28"/>
        <w:tblW w:w="15474" w:type="dxa"/>
        <w:tblLayout w:type="fixed"/>
        <w:tblLook w:val="04A0" w:firstRow="1" w:lastRow="0" w:firstColumn="1" w:lastColumn="0" w:noHBand="0" w:noVBand="1"/>
      </w:tblPr>
      <w:tblGrid>
        <w:gridCol w:w="3397"/>
        <w:gridCol w:w="284"/>
        <w:gridCol w:w="306"/>
        <w:gridCol w:w="3096"/>
        <w:gridCol w:w="283"/>
        <w:gridCol w:w="284"/>
        <w:gridCol w:w="3260"/>
        <w:gridCol w:w="284"/>
        <w:gridCol w:w="283"/>
        <w:gridCol w:w="3402"/>
        <w:gridCol w:w="284"/>
        <w:gridCol w:w="311"/>
      </w:tblGrid>
      <w:tr w:rsidR="00E57CCD" w:rsidRPr="00254D5C" w14:paraId="0DB53351" w14:textId="77777777" w:rsidTr="00E57CCD">
        <w:trPr>
          <w:trHeight w:val="148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D09D9A4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Médicament / Crème / Produit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DEF4257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3ED0F4AC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714747FE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Médicament / Crème / Produit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A1CF7C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8A1BDC3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FF9A308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Médicament / Crème / Produit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6F01E6E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CC4876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C04C349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Médicament / Crème / Produit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DC4C16E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14:paraId="403D60BE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Non</w:t>
            </w:r>
          </w:p>
        </w:tc>
      </w:tr>
      <w:tr w:rsidR="00E57CCD" w:rsidRPr="00254D5C" w14:paraId="11D57D9A" w14:textId="77777777" w:rsidTr="00E57CCD">
        <w:trPr>
          <w:trHeight w:val="148"/>
        </w:trPr>
        <w:tc>
          <w:tcPr>
            <w:tcW w:w="3397" w:type="dxa"/>
            <w:vAlign w:val="center"/>
          </w:tcPr>
          <w:p w14:paraId="7B7E592E" w14:textId="77777777" w:rsidR="00E57CCD" w:rsidRPr="00254D5C" w:rsidRDefault="00E57CCD" w:rsidP="00E57CCD">
            <w:pPr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 xml:space="preserve">Arnica montana 9ch </w:t>
            </w:r>
            <w:r w:rsidRPr="00254D5C">
              <w:rPr>
                <w:sz w:val="14"/>
                <w:szCs w:val="14"/>
              </w:rPr>
              <w:t>(granules en cas de blessure)</w:t>
            </w:r>
          </w:p>
        </w:tc>
        <w:sdt>
          <w:sdtPr>
            <w:rPr>
              <w:b/>
              <w:bCs/>
              <w:sz w:val="18"/>
              <w:szCs w:val="18"/>
            </w:rPr>
            <w:id w:val="-181401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393020BD" w14:textId="77777777" w:rsidR="00E57CCD" w:rsidRPr="00254D5C" w:rsidRDefault="00E57CCD" w:rsidP="00E57CC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7353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dxa"/>
                <w:vAlign w:val="center"/>
              </w:tcPr>
              <w:p w14:paraId="0664C336" w14:textId="77777777" w:rsidR="00E57CCD" w:rsidRPr="00254D5C" w:rsidRDefault="00E57CCD" w:rsidP="00E57CC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6" w:type="dxa"/>
            <w:vAlign w:val="center"/>
          </w:tcPr>
          <w:p w14:paraId="62A1AC35" w14:textId="77777777" w:rsidR="00E57CCD" w:rsidRPr="00254D5C" w:rsidRDefault="00E57CCD" w:rsidP="00E57CCD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54D5C">
              <w:rPr>
                <w:b/>
                <w:bCs/>
                <w:sz w:val="18"/>
                <w:szCs w:val="18"/>
              </w:rPr>
              <w:t>Fenistil</w:t>
            </w:r>
            <w:proofErr w:type="spellEnd"/>
            <w:r w:rsidRPr="00254D5C">
              <w:rPr>
                <w:b/>
                <w:bCs/>
                <w:sz w:val="18"/>
                <w:szCs w:val="18"/>
              </w:rPr>
              <w:t xml:space="preserve"> gel ou roll-on </w:t>
            </w:r>
            <w:r w:rsidRPr="00254D5C">
              <w:rPr>
                <w:sz w:val="14"/>
                <w:szCs w:val="14"/>
              </w:rPr>
              <w:t>(en cas de piqûre)</w:t>
            </w:r>
          </w:p>
        </w:tc>
        <w:sdt>
          <w:sdtPr>
            <w:rPr>
              <w:b/>
              <w:bCs/>
              <w:sz w:val="18"/>
              <w:szCs w:val="18"/>
            </w:rPr>
            <w:id w:val="-102348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6F5852EE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110547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2A7260F5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0FE7172" w14:textId="77777777" w:rsidR="00E57CCD" w:rsidRPr="00254D5C" w:rsidRDefault="00E57CCD" w:rsidP="00E57CCD">
            <w:pPr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Sparadraps</w:t>
            </w:r>
          </w:p>
        </w:tc>
        <w:sdt>
          <w:sdtPr>
            <w:rPr>
              <w:b/>
              <w:bCs/>
              <w:sz w:val="18"/>
              <w:szCs w:val="18"/>
            </w:rPr>
            <w:id w:val="-61451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3C52DF1B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113678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5245ED98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5FB8BCE7" w14:textId="77777777" w:rsidR="00E57CCD" w:rsidRPr="00254D5C" w:rsidRDefault="00E57CCD" w:rsidP="00E57CCD">
            <w:pPr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 xml:space="preserve">Dafalgan : </w:t>
            </w:r>
            <w:r w:rsidRPr="00254D5C">
              <w:rPr>
                <w:sz w:val="14"/>
                <w:szCs w:val="14"/>
              </w:rPr>
              <w:t>Si fièvre ou fortes douleurs, en attendant que les parents viennent rechercher l’enfant.</w:t>
            </w:r>
          </w:p>
        </w:tc>
        <w:sdt>
          <w:sdtPr>
            <w:rPr>
              <w:b/>
              <w:bCs/>
              <w:sz w:val="18"/>
              <w:szCs w:val="18"/>
            </w:rPr>
            <w:id w:val="60354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D33DE35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210056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" w:type="dxa"/>
              </w:tcPr>
              <w:p w14:paraId="59E06D7F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57CCD" w:rsidRPr="00254D5C" w14:paraId="0896725D" w14:textId="77777777" w:rsidTr="00E57CCD">
        <w:trPr>
          <w:trHeight w:val="148"/>
        </w:trPr>
        <w:tc>
          <w:tcPr>
            <w:tcW w:w="3397" w:type="dxa"/>
            <w:vAlign w:val="center"/>
          </w:tcPr>
          <w:p w14:paraId="464035F7" w14:textId="77777777" w:rsidR="00E57CCD" w:rsidRPr="00254D5C" w:rsidRDefault="00E57CCD" w:rsidP="00E57CCD">
            <w:pPr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 xml:space="preserve">Arnigel Boiron </w:t>
            </w:r>
            <w:r w:rsidRPr="00254D5C">
              <w:rPr>
                <w:sz w:val="14"/>
                <w:szCs w:val="14"/>
              </w:rPr>
              <w:t>(arnica en gel en cas de blessure)</w:t>
            </w:r>
          </w:p>
        </w:tc>
        <w:sdt>
          <w:sdtPr>
            <w:rPr>
              <w:b/>
              <w:bCs/>
              <w:sz w:val="18"/>
              <w:szCs w:val="18"/>
            </w:rPr>
            <w:id w:val="-93967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28632756" w14:textId="77777777" w:rsidR="00E57CCD" w:rsidRPr="00254D5C" w:rsidRDefault="00E57CCD" w:rsidP="00E57CC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94622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dxa"/>
                <w:vAlign w:val="center"/>
              </w:tcPr>
              <w:p w14:paraId="7EE8E994" w14:textId="77777777" w:rsidR="00E57CCD" w:rsidRPr="00254D5C" w:rsidRDefault="00E57CCD" w:rsidP="00E57CC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6" w:type="dxa"/>
            <w:vAlign w:val="center"/>
          </w:tcPr>
          <w:p w14:paraId="4855BCB7" w14:textId="77777777" w:rsidR="00E57CCD" w:rsidRPr="00254D5C" w:rsidRDefault="00E57CCD" w:rsidP="00E57CCD">
            <w:pPr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Spray désinfectant</w:t>
            </w:r>
          </w:p>
        </w:tc>
        <w:sdt>
          <w:sdtPr>
            <w:rPr>
              <w:b/>
              <w:bCs/>
              <w:sz w:val="18"/>
              <w:szCs w:val="18"/>
            </w:rPr>
            <w:id w:val="123435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1C358C54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39373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4D552FCE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5817E201" w14:textId="77777777" w:rsidR="00E57CCD" w:rsidRPr="00254D5C" w:rsidRDefault="00E57CCD" w:rsidP="00E57CCD">
            <w:pPr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>Crème solaire (« NIVEA KIDS »)</w:t>
            </w:r>
          </w:p>
        </w:tc>
        <w:sdt>
          <w:sdtPr>
            <w:rPr>
              <w:b/>
              <w:bCs/>
              <w:sz w:val="18"/>
              <w:szCs w:val="18"/>
            </w:rPr>
            <w:id w:val="29857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274616FB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137473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46EC7420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97" w:type="dxa"/>
            <w:gridSpan w:val="3"/>
            <w:vMerge w:val="restart"/>
            <w:vAlign w:val="center"/>
          </w:tcPr>
          <w:p w14:paraId="782FBA66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 xml:space="preserve">Cocher la posologie selon le poids de l’enfant : </w:t>
            </w:r>
          </w:p>
          <w:p w14:paraId="5A0EE5E5" w14:textId="77777777" w:rsidR="00E57CCD" w:rsidRPr="00254D5C" w:rsidRDefault="00E57CCD" w:rsidP="00E57CCD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8061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D5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254D5C">
              <w:rPr>
                <w:sz w:val="16"/>
                <w:szCs w:val="16"/>
              </w:rPr>
              <w:t xml:space="preserve">250 mg / </w:t>
            </w:r>
            <w:sdt>
              <w:sdtPr>
                <w:rPr>
                  <w:sz w:val="16"/>
                  <w:szCs w:val="16"/>
                </w:rPr>
                <w:id w:val="7552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D5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254D5C">
              <w:rPr>
                <w:sz w:val="16"/>
                <w:szCs w:val="16"/>
              </w:rPr>
              <w:t xml:space="preserve">350 mg / </w:t>
            </w:r>
            <w:sdt>
              <w:sdtPr>
                <w:rPr>
                  <w:sz w:val="16"/>
                  <w:szCs w:val="16"/>
                </w:rPr>
                <w:id w:val="17134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D5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254D5C">
              <w:rPr>
                <w:sz w:val="16"/>
                <w:szCs w:val="16"/>
              </w:rPr>
              <w:t xml:space="preserve">500 mg ou </w:t>
            </w:r>
            <w:sdt>
              <w:sdtPr>
                <w:rPr>
                  <w:sz w:val="16"/>
                  <w:szCs w:val="16"/>
                </w:rPr>
                <w:id w:val="169357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D5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254D5C">
              <w:rPr>
                <w:sz w:val="16"/>
                <w:szCs w:val="16"/>
              </w:rPr>
              <w:t>autre :</w:t>
            </w:r>
            <w:sdt>
              <w:sdtPr>
                <w:rPr>
                  <w:sz w:val="16"/>
                  <w:szCs w:val="16"/>
                </w:rPr>
                <w:id w:val="1058755354"/>
                <w:placeholder>
                  <w:docPart w:val="588F45D621F94E8880504BDA98D80BEA"/>
                </w:placeholder>
                <w:text/>
              </w:sdtPr>
              <w:sdtContent>
                <w:r w:rsidRPr="00254D5C">
                  <w:rPr>
                    <w:sz w:val="16"/>
                    <w:szCs w:val="16"/>
                  </w:rPr>
                  <w:t xml:space="preserve"> _________</w:t>
                </w:r>
              </w:sdtContent>
            </w:sdt>
          </w:p>
        </w:tc>
      </w:tr>
      <w:tr w:rsidR="00E57CCD" w:rsidRPr="00254D5C" w14:paraId="47C5610E" w14:textId="77777777" w:rsidTr="00E57CCD">
        <w:trPr>
          <w:trHeight w:val="159"/>
        </w:trPr>
        <w:tc>
          <w:tcPr>
            <w:tcW w:w="3397" w:type="dxa"/>
            <w:vAlign w:val="center"/>
          </w:tcPr>
          <w:p w14:paraId="0EAE0A0B" w14:textId="77777777" w:rsidR="00E57CCD" w:rsidRPr="00254D5C" w:rsidRDefault="00E57CCD" w:rsidP="00E57CCD">
            <w:pPr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 xml:space="preserve">Apis </w:t>
            </w:r>
            <w:proofErr w:type="spellStart"/>
            <w:r w:rsidRPr="00254D5C">
              <w:rPr>
                <w:b/>
                <w:bCs/>
                <w:sz w:val="18"/>
                <w:szCs w:val="18"/>
              </w:rPr>
              <w:t>Melifica</w:t>
            </w:r>
            <w:proofErr w:type="spellEnd"/>
            <w:r w:rsidRPr="00254D5C">
              <w:rPr>
                <w:b/>
                <w:bCs/>
                <w:sz w:val="18"/>
                <w:szCs w:val="18"/>
              </w:rPr>
              <w:t xml:space="preserve"> 9ch </w:t>
            </w:r>
            <w:r w:rsidRPr="00254D5C">
              <w:rPr>
                <w:sz w:val="14"/>
                <w:szCs w:val="14"/>
              </w:rPr>
              <w:t>(granules en cas de piqûres)</w:t>
            </w:r>
          </w:p>
        </w:tc>
        <w:sdt>
          <w:sdtPr>
            <w:rPr>
              <w:b/>
              <w:bCs/>
              <w:sz w:val="18"/>
              <w:szCs w:val="18"/>
            </w:rPr>
            <w:id w:val="120837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45C3FA93" w14:textId="77777777" w:rsidR="00E57CCD" w:rsidRPr="00254D5C" w:rsidRDefault="00E57CCD" w:rsidP="00E57CC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34047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dxa"/>
                <w:vAlign w:val="center"/>
              </w:tcPr>
              <w:p w14:paraId="0A70A42F" w14:textId="77777777" w:rsidR="00E57CCD" w:rsidRPr="00254D5C" w:rsidRDefault="00E57CCD" w:rsidP="00E57CC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6" w:type="dxa"/>
            <w:vAlign w:val="center"/>
          </w:tcPr>
          <w:p w14:paraId="1E575D31" w14:textId="77777777" w:rsidR="00E57CCD" w:rsidRPr="00254D5C" w:rsidRDefault="00E57CCD" w:rsidP="00E57CCD">
            <w:pPr>
              <w:rPr>
                <w:b/>
                <w:bCs/>
                <w:sz w:val="18"/>
                <w:szCs w:val="18"/>
              </w:rPr>
            </w:pPr>
            <w:r w:rsidRPr="00254D5C">
              <w:rPr>
                <w:b/>
                <w:bCs/>
                <w:sz w:val="18"/>
                <w:szCs w:val="18"/>
              </w:rPr>
              <w:t xml:space="preserve">Crème désinfectante </w:t>
            </w:r>
            <w:r w:rsidRPr="00254D5C">
              <w:rPr>
                <w:sz w:val="14"/>
                <w:szCs w:val="14"/>
              </w:rPr>
              <w:t>(</w:t>
            </w:r>
            <w:proofErr w:type="spellStart"/>
            <w:r w:rsidRPr="00254D5C">
              <w:rPr>
                <w:sz w:val="14"/>
                <w:szCs w:val="14"/>
              </w:rPr>
              <w:t>bepanthen</w:t>
            </w:r>
            <w:proofErr w:type="spellEnd"/>
            <w:r w:rsidRPr="00254D5C">
              <w:rPr>
                <w:sz w:val="14"/>
                <w:szCs w:val="14"/>
              </w:rPr>
              <w:t xml:space="preserve"> / </w:t>
            </w:r>
            <w:proofErr w:type="spellStart"/>
            <w:r w:rsidRPr="00254D5C">
              <w:rPr>
                <w:sz w:val="14"/>
                <w:szCs w:val="14"/>
              </w:rPr>
              <w:t>merfen</w:t>
            </w:r>
            <w:proofErr w:type="spellEnd"/>
            <w:r w:rsidRPr="00254D5C">
              <w:rPr>
                <w:sz w:val="14"/>
                <w:szCs w:val="14"/>
              </w:rPr>
              <w:t>)</w:t>
            </w:r>
          </w:p>
        </w:tc>
        <w:sdt>
          <w:sdtPr>
            <w:rPr>
              <w:b/>
              <w:bCs/>
              <w:sz w:val="18"/>
              <w:szCs w:val="18"/>
            </w:rPr>
            <w:id w:val="145637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189EEA88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43782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2398330F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20EB7D26" w14:textId="77777777" w:rsidR="00E57CCD" w:rsidRPr="00254D5C" w:rsidRDefault="00E57CCD" w:rsidP="00E57CCD">
            <w:pPr>
              <w:rPr>
                <w:b/>
                <w:bCs/>
                <w:sz w:val="18"/>
                <w:szCs w:val="18"/>
                <w:lang w:val="en-GB"/>
              </w:rPr>
            </w:pPr>
            <w:r w:rsidRPr="00254D5C">
              <w:rPr>
                <w:b/>
                <w:bCs/>
                <w:sz w:val="18"/>
                <w:szCs w:val="18"/>
                <w:lang w:val="en-GB"/>
              </w:rPr>
              <w:t>Spay anti-</w:t>
            </w:r>
            <w:proofErr w:type="spellStart"/>
            <w:r w:rsidRPr="00254D5C">
              <w:rPr>
                <w:b/>
                <w:bCs/>
                <w:sz w:val="18"/>
                <w:szCs w:val="18"/>
                <w:lang w:val="en-GB"/>
              </w:rPr>
              <w:t>tiques</w:t>
            </w:r>
            <w:proofErr w:type="spellEnd"/>
            <w:r w:rsidRPr="00254D5C">
              <w:rPr>
                <w:b/>
                <w:bCs/>
                <w:sz w:val="18"/>
                <w:szCs w:val="18"/>
                <w:lang w:val="en-GB"/>
              </w:rPr>
              <w:t xml:space="preserve"> (« Anti Brumm KIDS »)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184357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052CE536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  <w:lang w:val="en-GB"/>
            </w:rPr>
            <w:id w:val="-106502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26620A42" w14:textId="77777777" w:rsidR="00E57CCD" w:rsidRPr="00254D5C" w:rsidRDefault="00E57CCD" w:rsidP="00E57CCD">
                <w:pPr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254D5C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997" w:type="dxa"/>
            <w:gridSpan w:val="3"/>
            <w:vMerge/>
            <w:vAlign w:val="center"/>
          </w:tcPr>
          <w:p w14:paraId="1A303DF3" w14:textId="77777777" w:rsidR="00E57CCD" w:rsidRPr="00254D5C" w:rsidRDefault="00E57CCD" w:rsidP="00E57CCD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31F5088E" w14:textId="77777777" w:rsidR="004A64F0" w:rsidRDefault="004A64F0" w:rsidP="00BD479D">
      <w:pPr>
        <w:spacing w:after="0"/>
        <w:rPr>
          <w:b/>
          <w:bCs/>
          <w:kern w:val="0"/>
          <w:sz w:val="20"/>
          <w:szCs w:val="20"/>
          <w14:ligatures w14:val="none"/>
        </w:rPr>
        <w:sectPr w:rsidR="004A64F0" w:rsidSect="004264C3">
          <w:type w:val="continuous"/>
          <w:pgSz w:w="16838" w:h="11906" w:orient="landscape"/>
          <w:pgMar w:top="794" w:right="1418" w:bottom="794" w:left="1418" w:header="709" w:footer="709" w:gutter="0"/>
          <w:cols w:num="2" w:space="567" w:equalWidth="0">
            <w:col w:w="1134" w:space="567"/>
            <w:col w:w="12301"/>
          </w:cols>
          <w:docGrid w:linePitch="360"/>
        </w:sectPr>
      </w:pPr>
    </w:p>
    <w:p w14:paraId="08D9C0D7" w14:textId="6C9E7908" w:rsidR="004A64F0" w:rsidRDefault="00270B4E" w:rsidP="00254D5C">
      <w:pPr>
        <w:spacing w:before="240" w:after="240"/>
        <w:rPr>
          <w:b/>
          <w:bCs/>
          <w:kern w:val="0"/>
          <w:sz w:val="20"/>
          <w:szCs w:val="20"/>
          <w14:ligatures w14:val="none"/>
        </w:rPr>
      </w:pPr>
      <w:r w:rsidRPr="005F37D6">
        <w:rPr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5720" distB="45720" distL="114300" distR="114300" simplePos="0" relativeHeight="251660291" behindDoc="1" locked="0" layoutInCell="1" allowOverlap="1" wp14:anchorId="5B7857E8" wp14:editId="068D8D6F">
                <wp:simplePos x="0" y="0"/>
                <wp:positionH relativeFrom="margin">
                  <wp:posOffset>5743575</wp:posOffset>
                </wp:positionH>
                <wp:positionV relativeFrom="margin">
                  <wp:posOffset>4755515</wp:posOffset>
                </wp:positionV>
                <wp:extent cx="3629025" cy="1162050"/>
                <wp:effectExtent l="0" t="0" r="28575" b="19050"/>
                <wp:wrapNone/>
                <wp:docPr id="16574731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4206" w14:textId="3E7C98DA" w:rsidR="00270B4E" w:rsidRPr="00B348C1" w:rsidRDefault="00270B4E" w:rsidP="00270B4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Formulaire </w:t>
                            </w:r>
                            <w:r w:rsidRPr="001B5D9F">
                              <w:rPr>
                                <w:b/>
                                <w:bCs/>
                                <w:color w:val="ED0000"/>
                                <w:sz w:val="20"/>
                                <w:szCs w:val="20"/>
                              </w:rPr>
                              <w:t xml:space="preserve">(page 3 et 4) 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à renvoyer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au plus tard </w:t>
                            </w:r>
                            <w:r w:rsidR="00E57CC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jours avant la date de la fête d’anniversaire 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à l’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des 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adresse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suivante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F9FE699" w14:textId="77777777" w:rsidR="00270B4E" w:rsidRPr="00B348C1" w:rsidRDefault="00270B4E" w:rsidP="00270B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48C1">
                              <w:rPr>
                                <w:sz w:val="20"/>
                                <w:szCs w:val="20"/>
                              </w:rPr>
                              <w:t>Ateliers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 jeux</w:t>
                            </w:r>
                            <w:r w:rsidRPr="00B348C1">
                              <w:rPr>
                                <w:sz w:val="20"/>
                                <w:szCs w:val="20"/>
                              </w:rPr>
                              <w:t xml:space="preserve"> « Les Coccinelles »</w:t>
                            </w:r>
                          </w:p>
                          <w:p w14:paraId="345E76B1" w14:textId="77777777" w:rsidR="00270B4E" w:rsidRDefault="00270B4E" w:rsidP="00270B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Clos Leuchu 29, 2828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Montsevelier</w:t>
                            </w:r>
                            <w:proofErr w:type="spellEnd"/>
                          </w:p>
                          <w:p w14:paraId="26FC2890" w14:textId="77777777" w:rsidR="00270B4E" w:rsidRDefault="00270B4E" w:rsidP="00270B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ACE1FF" w14:textId="77777777" w:rsidR="00270B4E" w:rsidRPr="001B5D9F" w:rsidRDefault="00270B4E" w:rsidP="00270B4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D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info@ateliers-coccinelles.ch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857E8" id="_x0000_s1028" type="#_x0000_t202" style="position:absolute;margin-left:452.25pt;margin-top:374.45pt;width:285.75pt;height:91.5pt;z-index:-2516561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" strokecolor="windowText">
                <v:textbox>
                  <w:txbxContent>
                    <w:p w14:paraId="7E864206" w14:textId="3E7C98DA" w:rsidR="00270B4E" w:rsidRPr="00B348C1" w:rsidRDefault="00270B4E" w:rsidP="00270B4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 xml:space="preserve">Formulaire </w:t>
                      </w:r>
                      <w:r w:rsidRPr="001B5D9F">
                        <w:rPr>
                          <w:b/>
                          <w:bCs/>
                          <w:color w:val="ED0000"/>
                          <w:sz w:val="20"/>
                          <w:szCs w:val="20"/>
                        </w:rPr>
                        <w:t xml:space="preserve">(page 3 et 4) 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à renvoyer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au plus tard </w:t>
                      </w:r>
                      <w:r w:rsidR="00E57CCD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4</w:t>
                      </w:r>
                      <w:r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 jours avant la date de la fête d’anniversaire 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à l’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des 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adresse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 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suivante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14:paraId="7F9FE699" w14:textId="77777777" w:rsidR="00270B4E" w:rsidRPr="00B348C1" w:rsidRDefault="00270B4E" w:rsidP="00270B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48C1">
                        <w:rPr>
                          <w:sz w:val="20"/>
                          <w:szCs w:val="20"/>
                        </w:rPr>
                        <w:t>Ateliers</w:t>
                      </w:r>
                      <w:r>
                        <w:rPr>
                          <w:sz w:val="20"/>
                          <w:szCs w:val="20"/>
                        </w:rPr>
                        <w:t xml:space="preserve"> de jeux</w:t>
                      </w:r>
                      <w:r w:rsidRPr="00B348C1">
                        <w:rPr>
                          <w:sz w:val="20"/>
                          <w:szCs w:val="20"/>
                        </w:rPr>
                        <w:t xml:space="preserve"> « Les Coccinelles »</w:t>
                      </w:r>
                    </w:p>
                    <w:p w14:paraId="345E76B1" w14:textId="77777777" w:rsidR="00270B4E" w:rsidRDefault="00270B4E" w:rsidP="00270B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Clos Leuchu 29, 2828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Montsevelier</w:t>
                      </w:r>
                      <w:proofErr w:type="spellEnd"/>
                    </w:p>
                    <w:p w14:paraId="26FC2890" w14:textId="77777777" w:rsidR="00270B4E" w:rsidRDefault="00270B4E" w:rsidP="00270B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2ACE1FF" w14:textId="77777777" w:rsidR="00270B4E" w:rsidRPr="001B5D9F" w:rsidRDefault="00270B4E" w:rsidP="00270B4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B5D9F">
                        <w:rPr>
                          <w:b/>
                          <w:bCs/>
                          <w:sz w:val="20"/>
                          <w:szCs w:val="20"/>
                        </w:rPr>
                        <w:t>info@ateliers-coccinelles.ch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8F29365" w14:textId="560B5D64" w:rsidR="00FE7AF5" w:rsidRPr="003E637C" w:rsidRDefault="00FE7AF5" w:rsidP="00BD479D">
      <w:pPr>
        <w:spacing w:after="120"/>
        <w:ind w:left="284" w:hanging="284"/>
        <w:rPr>
          <w:kern w:val="0"/>
          <w14:ligatures w14:val="none"/>
        </w:rPr>
      </w:pPr>
      <w:r w:rsidRPr="003E637C">
        <w:rPr>
          <w:kern w:val="0"/>
          <w14:ligatures w14:val="none"/>
        </w:rPr>
        <w:t>Lieu et date :</w:t>
      </w:r>
      <w:sdt>
        <w:sdtPr>
          <w:rPr>
            <w:kern w:val="0"/>
            <w14:ligatures w14:val="none"/>
          </w:rPr>
          <w:id w:val="1765033750"/>
          <w:placeholder>
            <w:docPart w:val="BB8671928A3E48719AD26976442474A9"/>
          </w:placeholder>
          <w:text/>
        </w:sdtPr>
        <w:sdtEndPr/>
        <w:sdtContent>
          <w:r w:rsidRPr="003E637C">
            <w:rPr>
              <w:kern w:val="0"/>
              <w14:ligatures w14:val="none"/>
            </w:rPr>
            <w:t xml:space="preserve"> ……………………………………………………………………………………………………………………</w:t>
          </w:r>
          <w:proofErr w:type="gramStart"/>
          <w:r w:rsidRPr="003E637C">
            <w:rPr>
              <w:kern w:val="0"/>
              <w14:ligatures w14:val="none"/>
            </w:rPr>
            <w:t>…….</w:t>
          </w:r>
          <w:proofErr w:type="gramEnd"/>
          <w:r w:rsidRPr="003E637C">
            <w:rPr>
              <w:kern w:val="0"/>
              <w14:ligatures w14:val="none"/>
            </w:rPr>
            <w:t>.</w:t>
          </w:r>
        </w:sdtContent>
      </w:sdt>
    </w:p>
    <w:p w14:paraId="2D0D4855" w14:textId="4BA0A31D" w:rsidR="00FE7AF5" w:rsidRPr="003E637C" w:rsidRDefault="00FE7AF5" w:rsidP="00FE7AF5">
      <w:pPr>
        <w:ind w:left="284" w:hanging="284"/>
        <w:rPr>
          <w:kern w:val="0"/>
          <w14:ligatures w14:val="none"/>
        </w:rPr>
      </w:pPr>
      <w:r w:rsidRPr="003E637C">
        <w:rPr>
          <w:kern w:val="0"/>
          <w14:ligatures w14:val="none"/>
        </w:rPr>
        <w:t xml:space="preserve">Signature du/de la </w:t>
      </w:r>
      <w:proofErr w:type="spellStart"/>
      <w:r w:rsidRPr="003E637C">
        <w:rPr>
          <w:kern w:val="0"/>
          <w14:ligatures w14:val="none"/>
        </w:rPr>
        <w:t>représentant-e</w:t>
      </w:r>
      <w:proofErr w:type="spellEnd"/>
      <w:r w:rsidRPr="003E637C">
        <w:rPr>
          <w:kern w:val="0"/>
          <w14:ligatures w14:val="none"/>
        </w:rPr>
        <w:t xml:space="preserve"> </w:t>
      </w:r>
      <w:proofErr w:type="spellStart"/>
      <w:r w:rsidRPr="003E637C">
        <w:rPr>
          <w:kern w:val="0"/>
          <w14:ligatures w14:val="none"/>
        </w:rPr>
        <w:t>légal-e</w:t>
      </w:r>
      <w:proofErr w:type="spellEnd"/>
      <w:r w:rsidRPr="003E637C">
        <w:rPr>
          <w:kern w:val="0"/>
          <w14:ligatures w14:val="none"/>
        </w:rPr>
        <w:t xml:space="preserve"> : </w:t>
      </w:r>
      <w:sdt>
        <w:sdtPr>
          <w:rPr>
            <w:kern w:val="0"/>
            <w14:ligatures w14:val="none"/>
          </w:rPr>
          <w:id w:val="894396358"/>
          <w:placeholder>
            <w:docPart w:val="BB8671928A3E48719AD26976442474A9"/>
          </w:placeholder>
          <w:text/>
        </w:sdtPr>
        <w:sdtEndPr/>
        <w:sdtContent>
          <w:r w:rsidRPr="003E637C">
            <w:rPr>
              <w:kern w:val="0"/>
              <w14:ligatures w14:val="none"/>
            </w:rPr>
            <w:t>………………………………………………………………………</w:t>
          </w:r>
          <w:proofErr w:type="gramStart"/>
          <w:r w:rsidRPr="003E637C">
            <w:rPr>
              <w:kern w:val="0"/>
              <w14:ligatures w14:val="none"/>
            </w:rPr>
            <w:t>…….</w:t>
          </w:r>
          <w:proofErr w:type="gramEnd"/>
          <w:r w:rsidRPr="003E637C">
            <w:rPr>
              <w:kern w:val="0"/>
              <w14:ligatures w14:val="none"/>
            </w:rPr>
            <w:t>.</w:t>
          </w:r>
        </w:sdtContent>
      </w:sdt>
    </w:p>
    <w:p w14:paraId="76AA5864" w14:textId="697460E7" w:rsidR="0032195B" w:rsidRPr="00376BDC" w:rsidRDefault="00FE7AF5" w:rsidP="00376BDC">
      <w:pPr>
        <w:ind w:left="284" w:hanging="284"/>
        <w:sectPr w:rsidR="0032195B" w:rsidRPr="00376BDC" w:rsidSect="004A64F0">
          <w:type w:val="continuous"/>
          <w:pgSz w:w="16838" w:h="11906" w:orient="landscape"/>
          <w:pgMar w:top="794" w:right="1418" w:bottom="794" w:left="1418" w:header="709" w:footer="709" w:gutter="0"/>
          <w:cols w:space="567"/>
          <w:docGrid w:linePitch="360"/>
        </w:sectPr>
      </w:pPr>
      <w:r w:rsidRPr="003E637C">
        <w:rPr>
          <w:kern w:val="0"/>
          <w14:ligatures w14:val="none"/>
        </w:rPr>
        <w:t>Signature de la responsable de l’ate</w:t>
      </w:r>
      <w:r w:rsidR="00A04DA1">
        <w:rPr>
          <w:kern w:val="0"/>
          <w14:ligatures w14:val="none"/>
        </w:rPr>
        <w:t xml:space="preserve">lier : </w:t>
      </w:r>
      <w:sdt>
        <w:sdtPr>
          <w:rPr>
            <w:kern w:val="0"/>
            <w14:ligatures w14:val="none"/>
          </w:rPr>
          <w:id w:val="1634518975"/>
          <w:placeholder>
            <w:docPart w:val="DefaultPlaceholder_-1854013440"/>
          </w:placeholder>
          <w:text/>
        </w:sdtPr>
        <w:sdtEndPr/>
        <w:sdtContent>
          <w:r w:rsidR="00A04DA1">
            <w:rPr>
              <w:kern w:val="0"/>
              <w14:ligatures w14:val="none"/>
            </w:rPr>
            <w:t>…………………………………………………………………………………</w:t>
          </w:r>
        </w:sdtContent>
      </w:sdt>
    </w:p>
    <w:p w14:paraId="01862586" w14:textId="77777777" w:rsidR="00A81102" w:rsidRPr="00A81102" w:rsidRDefault="00A81102" w:rsidP="00A81102"/>
    <w:p w14:paraId="285B5BB5" w14:textId="77777777" w:rsidR="00A81102" w:rsidRPr="00A81102" w:rsidRDefault="00A81102" w:rsidP="00A81102"/>
    <w:p w14:paraId="6E6A523F" w14:textId="77777777" w:rsidR="00A81102" w:rsidRPr="00A81102" w:rsidRDefault="00A81102" w:rsidP="00A81102"/>
    <w:p w14:paraId="22CB6CA8" w14:textId="77777777" w:rsidR="00A81102" w:rsidRPr="00A81102" w:rsidRDefault="00A81102" w:rsidP="00A81102"/>
    <w:p w14:paraId="2E8D56C2" w14:textId="77777777" w:rsidR="00A81102" w:rsidRPr="00A81102" w:rsidRDefault="00A81102" w:rsidP="00A81102"/>
    <w:p w14:paraId="3FB5CF69" w14:textId="77777777" w:rsidR="00A81102" w:rsidRPr="00A81102" w:rsidRDefault="00A81102" w:rsidP="00A81102"/>
    <w:p w14:paraId="645930CD" w14:textId="77777777" w:rsidR="00A81102" w:rsidRPr="00A81102" w:rsidRDefault="00A81102" w:rsidP="00A81102"/>
    <w:p w14:paraId="67F21BFC" w14:textId="77777777" w:rsidR="00A81102" w:rsidRPr="00A81102" w:rsidRDefault="00A81102" w:rsidP="00A81102"/>
    <w:p w14:paraId="048A2D53" w14:textId="77777777" w:rsidR="00A81102" w:rsidRPr="00A81102" w:rsidRDefault="00A81102" w:rsidP="00A81102"/>
    <w:p w14:paraId="547146B2" w14:textId="77777777" w:rsidR="00A81102" w:rsidRPr="00A81102" w:rsidRDefault="00A81102" w:rsidP="00A81102"/>
    <w:p w14:paraId="7E70C55C" w14:textId="77777777" w:rsidR="00A81102" w:rsidRPr="00A81102" w:rsidRDefault="00A81102" w:rsidP="00A81102"/>
    <w:p w14:paraId="6EEB524D" w14:textId="77777777" w:rsidR="00A81102" w:rsidRPr="00A81102" w:rsidRDefault="00A81102" w:rsidP="00A81102"/>
    <w:p w14:paraId="1898EA95" w14:textId="77777777" w:rsidR="00A81102" w:rsidRPr="00A81102" w:rsidRDefault="00A81102" w:rsidP="00A81102"/>
    <w:p w14:paraId="7590E747" w14:textId="77777777" w:rsidR="00A81102" w:rsidRPr="00A81102" w:rsidRDefault="00A81102" w:rsidP="00A81102"/>
    <w:p w14:paraId="16E702D6" w14:textId="77777777" w:rsidR="00A81102" w:rsidRPr="00A81102" w:rsidRDefault="00A81102" w:rsidP="00A81102"/>
    <w:p w14:paraId="29BE477C" w14:textId="77777777" w:rsidR="00A81102" w:rsidRPr="00A81102" w:rsidRDefault="00A81102" w:rsidP="00A81102">
      <w:pPr>
        <w:ind w:firstLine="708"/>
      </w:pPr>
    </w:p>
    <w:sectPr w:rsidR="00A81102" w:rsidRPr="00A81102" w:rsidSect="004264C3">
      <w:footerReference w:type="default" r:id="rId15"/>
      <w:pgSz w:w="16838" w:h="11906" w:orient="landscape"/>
      <w:pgMar w:top="284" w:right="851" w:bottom="142" w:left="851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809C" w14:textId="77777777" w:rsidR="00A64207" w:rsidRDefault="00A64207" w:rsidP="00F66C0A">
      <w:pPr>
        <w:spacing w:after="0" w:line="240" w:lineRule="auto"/>
      </w:pPr>
      <w:r>
        <w:separator/>
      </w:r>
    </w:p>
  </w:endnote>
  <w:endnote w:type="continuationSeparator" w:id="0">
    <w:p w14:paraId="2A3816E8" w14:textId="77777777" w:rsidR="00A64207" w:rsidRDefault="00A64207" w:rsidP="00F6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053725"/>
      <w:docPartObj>
        <w:docPartGallery w:val="Page Numbers (Bottom of Page)"/>
        <w:docPartUnique/>
      </w:docPartObj>
    </w:sdtPr>
    <w:sdtContent>
      <w:p w14:paraId="313973B0" w14:textId="66C2D6B0" w:rsidR="00A56C69" w:rsidRDefault="00A56C6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0173ED2" w14:textId="6E4A30A5" w:rsidR="001B6C75" w:rsidRPr="001F68A5" w:rsidRDefault="00A56C69">
    <w:pPr>
      <w:pStyle w:val="Pieddepage"/>
      <w:rPr>
        <w:sz w:val="18"/>
        <w:szCs w:val="18"/>
      </w:rPr>
    </w:pPr>
    <w:r>
      <w:rPr>
        <w:sz w:val="18"/>
        <w:szCs w:val="18"/>
      </w:rPr>
      <w:t>Edition Février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B9DC" w14:textId="6255BB61" w:rsidR="0032195B" w:rsidRPr="00BD428F" w:rsidRDefault="0032195B" w:rsidP="00C904A1">
    <w:pPr>
      <w:pStyle w:val="Pieddepage"/>
      <w:ind w:left="-284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</w:t>
    </w:r>
    <w:r w:rsidR="00AB78FB">
      <w:rPr>
        <w:sz w:val="16"/>
        <w:szCs w:val="16"/>
      </w:rPr>
      <w:t xml:space="preserve">     </w:t>
    </w:r>
    <w:r w:rsidR="00AB78FB">
      <w:rPr>
        <w:sz w:val="16"/>
        <w:szCs w:val="16"/>
      </w:rPr>
      <w:tab/>
    </w:r>
    <w:r w:rsidR="00BD428F">
      <w:rPr>
        <w:sz w:val="16"/>
        <w:szCs w:val="16"/>
      </w:rPr>
      <w:t xml:space="preserve">            </w:t>
    </w:r>
    <w:r w:rsidR="00BD428F" w:rsidRPr="00BD428F">
      <w:rPr>
        <w:sz w:val="18"/>
        <w:szCs w:val="18"/>
      </w:rPr>
      <w:t xml:space="preserve"> Edition </w:t>
    </w:r>
    <w:r w:rsidR="00E103A4">
      <w:rPr>
        <w:sz w:val="18"/>
        <w:szCs w:val="18"/>
      </w:rPr>
      <w:t>Février 2026</w:t>
    </w:r>
    <w:r w:rsidRPr="00BD428F">
      <w:rPr>
        <w:sz w:val="18"/>
        <w:szCs w:val="18"/>
      </w:rPr>
      <w:tab/>
    </w:r>
    <w:r w:rsidRPr="00BD428F">
      <w:rPr>
        <w:sz w:val="18"/>
        <w:szCs w:val="18"/>
      </w:rPr>
      <w:tab/>
    </w:r>
    <w:r w:rsidRPr="00BD428F">
      <w:rPr>
        <w:sz w:val="18"/>
        <w:szCs w:val="18"/>
      </w:rPr>
      <w:tab/>
    </w:r>
    <w:r w:rsidRPr="00BD428F">
      <w:rPr>
        <w:sz w:val="18"/>
        <w:szCs w:val="18"/>
      </w:rPr>
      <w:tab/>
    </w:r>
    <w:r w:rsidRPr="00BD428F">
      <w:rPr>
        <w:sz w:val="18"/>
        <w:szCs w:val="18"/>
      </w:rPr>
      <w:tab/>
    </w:r>
    <w:r w:rsidRPr="00BD428F">
      <w:rPr>
        <w:sz w:val="18"/>
        <w:szCs w:val="18"/>
      </w:rPr>
      <w:tab/>
    </w:r>
    <w:r w:rsidRPr="00BD428F">
      <w:rPr>
        <w:sz w:val="18"/>
        <w:szCs w:val="18"/>
      </w:rPr>
      <w:tab/>
    </w:r>
    <w:r w:rsidRPr="00BD428F">
      <w:rPr>
        <w:sz w:val="18"/>
        <w:szCs w:val="18"/>
      </w:rPr>
      <w:tab/>
    </w:r>
    <w:r w:rsidRPr="00BD428F">
      <w:rPr>
        <w:sz w:val="18"/>
        <w:szCs w:val="18"/>
      </w:rPr>
      <w:tab/>
    </w:r>
    <w:r w:rsidRPr="00BD428F">
      <w:rPr>
        <w:sz w:val="18"/>
        <w:szCs w:val="18"/>
      </w:rPr>
      <w:ptab w:relativeTo="margin" w:alignment="right" w:leader="none"/>
    </w:r>
    <w:r w:rsidR="00BD428F" w:rsidRPr="00BD428F">
      <w:rPr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7BF2" w14:textId="515474FE" w:rsidR="0032195B" w:rsidRPr="00D252B1" w:rsidRDefault="008D649F" w:rsidP="008D649F">
    <w:pPr>
      <w:pStyle w:val="Pieddepage"/>
      <w:ind w:hanging="284"/>
      <w:rPr>
        <w:sz w:val="16"/>
        <w:szCs w:val="16"/>
      </w:rPr>
    </w:pPr>
    <w:r w:rsidRPr="008D649F">
      <w:rPr>
        <w:sz w:val="18"/>
        <w:szCs w:val="18"/>
      </w:rPr>
      <w:t xml:space="preserve">Edition </w:t>
    </w:r>
    <w:r w:rsidR="000450E4">
      <w:rPr>
        <w:sz w:val="18"/>
        <w:szCs w:val="18"/>
      </w:rPr>
      <w:t>Février 2026</w:t>
    </w:r>
    <w:r w:rsidR="0032195B" w:rsidRPr="008D649F">
      <w:rPr>
        <w:sz w:val="18"/>
        <w:szCs w:val="18"/>
      </w:rPr>
      <w:ptab w:relativeTo="margin" w:alignment="center" w:leader="none"/>
    </w:r>
    <w:r w:rsidR="0032195B" w:rsidRPr="008D649F">
      <w:rPr>
        <w:sz w:val="18"/>
        <w:szCs w:val="18"/>
      </w:rPr>
      <w:tab/>
    </w:r>
    <w:r w:rsidR="0032195B" w:rsidRPr="008D649F">
      <w:rPr>
        <w:sz w:val="18"/>
        <w:szCs w:val="18"/>
      </w:rPr>
      <w:tab/>
    </w:r>
    <w:r w:rsidR="0032195B" w:rsidRPr="008D649F">
      <w:rPr>
        <w:sz w:val="18"/>
        <w:szCs w:val="18"/>
      </w:rPr>
      <w:tab/>
    </w:r>
    <w:r w:rsidR="0032195B" w:rsidRPr="008D649F">
      <w:rPr>
        <w:sz w:val="18"/>
        <w:szCs w:val="18"/>
      </w:rPr>
      <w:tab/>
    </w:r>
    <w:r w:rsidR="0032195B" w:rsidRPr="008D649F">
      <w:rPr>
        <w:sz w:val="18"/>
        <w:szCs w:val="18"/>
      </w:rPr>
      <w:tab/>
    </w:r>
    <w:r w:rsidR="0032195B" w:rsidRPr="008D649F">
      <w:rPr>
        <w:sz w:val="18"/>
        <w:szCs w:val="18"/>
      </w:rPr>
      <w:tab/>
    </w:r>
    <w:r w:rsidR="0032195B" w:rsidRPr="008D649F">
      <w:rPr>
        <w:sz w:val="18"/>
        <w:szCs w:val="18"/>
      </w:rPr>
      <w:tab/>
    </w:r>
    <w:r w:rsidR="0032195B" w:rsidRPr="008D649F">
      <w:rPr>
        <w:sz w:val="18"/>
        <w:szCs w:val="18"/>
      </w:rPr>
      <w:tab/>
      <w:t xml:space="preserve">        </w:t>
    </w:r>
    <w:r w:rsidR="00C53A5B">
      <w:rPr>
        <w:sz w:val="18"/>
        <w:szCs w:val="18"/>
      </w:rPr>
      <w:t>4</w:t>
    </w:r>
    <w:r w:rsidR="0032195B">
      <w:rPr>
        <w:sz w:val="16"/>
        <w:szCs w:val="16"/>
      </w:rPr>
      <w:tab/>
    </w:r>
    <w:r w:rsidR="0032195B">
      <w:rPr>
        <w:sz w:val="16"/>
        <w:szCs w:val="16"/>
      </w:rPr>
      <w:tab/>
    </w:r>
    <w:r w:rsidR="0032195B">
      <w:rPr>
        <w:sz w:val="16"/>
        <w:szCs w:val="16"/>
      </w:rPr>
      <w:tab/>
    </w:r>
    <w:r w:rsidR="0032195B">
      <w:rPr>
        <w:sz w:val="16"/>
        <w:szCs w:val="16"/>
      </w:rPr>
      <w:tab/>
    </w:r>
    <w:r w:rsidR="0032195B">
      <w:rPr>
        <w:sz w:val="16"/>
        <w:szCs w:val="16"/>
      </w:rPr>
      <w:tab/>
    </w:r>
    <w:r w:rsidR="0032195B">
      <w:rPr>
        <w:sz w:val="16"/>
        <w:szCs w:val="16"/>
      </w:rPr>
      <w:tab/>
    </w:r>
    <w:r w:rsidR="0032195B">
      <w:rPr>
        <w:sz w:val="16"/>
        <w:szCs w:val="16"/>
      </w:rPr>
      <w:tab/>
    </w:r>
    <w:r w:rsidR="0032195B">
      <w:rPr>
        <w:sz w:val="16"/>
        <w:szCs w:val="16"/>
      </w:rPr>
      <w:tab/>
    </w:r>
    <w:r w:rsidR="0032195B">
      <w:rPr>
        <w:sz w:val="16"/>
        <w:szCs w:val="16"/>
      </w:rPr>
      <w:tab/>
    </w:r>
    <w:r w:rsidR="0032195B" w:rsidRPr="00A10EC4">
      <w:rPr>
        <w:sz w:val="16"/>
        <w:szCs w:val="16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65B5" w14:textId="28CF7769" w:rsidR="00F66C0A" w:rsidRDefault="00F66C0A">
    <w:pPr>
      <w:pStyle w:val="Pieddepag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3189" w14:textId="77777777" w:rsidR="00A64207" w:rsidRDefault="00A64207" w:rsidP="00F66C0A">
      <w:pPr>
        <w:spacing w:after="0" w:line="240" w:lineRule="auto"/>
      </w:pPr>
      <w:r>
        <w:separator/>
      </w:r>
    </w:p>
  </w:footnote>
  <w:footnote w:type="continuationSeparator" w:id="0">
    <w:p w14:paraId="69FF80B6" w14:textId="77777777" w:rsidR="00A64207" w:rsidRDefault="00A64207" w:rsidP="00F66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341E" w14:textId="77777777" w:rsidR="0079356F" w:rsidRPr="0079356F" w:rsidRDefault="0079356F" w:rsidP="0079356F">
    <w:pPr>
      <w:tabs>
        <w:tab w:val="center" w:pos="4536"/>
        <w:tab w:val="right" w:pos="9072"/>
      </w:tabs>
      <w:spacing w:after="0" w:line="240" w:lineRule="auto"/>
      <w:jc w:val="center"/>
      <w:rPr>
        <w:kern w:val="0"/>
        <w:sz w:val="16"/>
        <w:szCs w:val="16"/>
        <w14:ligatures w14:val="none"/>
      </w:rPr>
    </w:pPr>
    <w:r w:rsidRPr="0079356F">
      <w:rPr>
        <w:kern w:val="0"/>
        <w:sz w:val="16"/>
        <w:szCs w:val="16"/>
        <w14:ligatures w14:val="none"/>
      </w:rPr>
      <w:t xml:space="preserve">Ateliers de jeux « Les Coccinelles » / Clos Leuchu 29, 2828 Montsevelier / 079 930 44 59 / </w:t>
    </w:r>
    <w:hyperlink r:id="rId1" w:history="1">
      <w:r w:rsidRPr="0079356F">
        <w:rPr>
          <w:color w:val="0000FF" w:themeColor="hyperlink"/>
          <w:kern w:val="0"/>
          <w:sz w:val="16"/>
          <w:szCs w:val="16"/>
          <w:u w:val="single"/>
          <w14:ligatures w14:val="none"/>
        </w:rPr>
        <w:t>info@ateliers-coccinelles.ch</w:t>
      </w:r>
    </w:hyperlink>
    <w:r w:rsidRPr="0079356F">
      <w:rPr>
        <w:kern w:val="0"/>
        <w:sz w:val="16"/>
        <w:szCs w:val="16"/>
        <w14:ligatures w14:val="none"/>
      </w:rPr>
      <w:t xml:space="preserve"> / </w:t>
    </w:r>
    <w:hyperlink r:id="rId2" w:history="1">
      <w:r w:rsidRPr="0079356F">
        <w:rPr>
          <w:color w:val="0000FF" w:themeColor="hyperlink"/>
          <w:kern w:val="0"/>
          <w:sz w:val="16"/>
          <w:szCs w:val="16"/>
          <w:u w:val="single"/>
          <w14:ligatures w14:val="none"/>
        </w:rPr>
        <w:t>www.ateliers-coccinelles.ch</w:t>
      </w:r>
    </w:hyperlink>
  </w:p>
  <w:p w14:paraId="4971D63F" w14:textId="77777777" w:rsidR="0079356F" w:rsidRDefault="007935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001D" w14:textId="77777777" w:rsidR="00AB78FB" w:rsidRPr="005622DA" w:rsidRDefault="00AB78FB" w:rsidP="005622DA">
    <w:pPr>
      <w:tabs>
        <w:tab w:val="center" w:pos="4536"/>
        <w:tab w:val="right" w:pos="9072"/>
      </w:tabs>
      <w:spacing w:after="0" w:line="240" w:lineRule="auto"/>
      <w:jc w:val="center"/>
      <w:rPr>
        <w:kern w:val="0"/>
        <w:sz w:val="16"/>
        <w:szCs w:val="16"/>
        <w14:ligatures w14:val="none"/>
      </w:rPr>
    </w:pPr>
    <w:r w:rsidRPr="005622DA">
      <w:rPr>
        <w:kern w:val="0"/>
        <w:sz w:val="16"/>
        <w:szCs w:val="16"/>
        <w14:ligatures w14:val="none"/>
      </w:rPr>
      <w:t xml:space="preserve">Ateliers de jeux « Les Coccinelles » / Clos Leuchu 29, 2828 Montsevelier / 079 930 44 59 / </w:t>
    </w:r>
    <w:hyperlink r:id="rId1" w:history="1">
      <w:r w:rsidRPr="005622DA">
        <w:rPr>
          <w:color w:val="0000FF" w:themeColor="hyperlink"/>
          <w:kern w:val="0"/>
          <w:sz w:val="16"/>
          <w:szCs w:val="16"/>
          <w:u w:val="single"/>
          <w14:ligatures w14:val="none"/>
        </w:rPr>
        <w:t>info@ateliers-coccinelles.ch</w:t>
      </w:r>
    </w:hyperlink>
    <w:r w:rsidRPr="005622DA">
      <w:rPr>
        <w:kern w:val="0"/>
        <w:sz w:val="16"/>
        <w:szCs w:val="16"/>
        <w14:ligatures w14:val="none"/>
      </w:rPr>
      <w:t xml:space="preserve"> / </w:t>
    </w:r>
    <w:hyperlink r:id="rId2" w:history="1">
      <w:r w:rsidRPr="005622DA">
        <w:rPr>
          <w:color w:val="0000FF" w:themeColor="hyperlink"/>
          <w:kern w:val="0"/>
          <w:sz w:val="16"/>
          <w:szCs w:val="16"/>
          <w:u w:val="single"/>
          <w14:ligatures w14:val="none"/>
        </w:rPr>
        <w:t>www.ateliers-coccinelles.ch</w:t>
      </w:r>
    </w:hyperlink>
  </w:p>
  <w:p w14:paraId="04C64124" w14:textId="77777777" w:rsidR="00AB78FB" w:rsidRDefault="00AB78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274"/>
    <w:multiLevelType w:val="hybridMultilevel"/>
    <w:tmpl w:val="F6D8893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243A"/>
    <w:multiLevelType w:val="hybridMultilevel"/>
    <w:tmpl w:val="34D6784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E1392"/>
    <w:multiLevelType w:val="hybridMultilevel"/>
    <w:tmpl w:val="154AFBE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7F29"/>
    <w:multiLevelType w:val="hybridMultilevel"/>
    <w:tmpl w:val="2A0A38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E49"/>
    <w:multiLevelType w:val="hybridMultilevel"/>
    <w:tmpl w:val="2824462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6F45"/>
    <w:multiLevelType w:val="multilevel"/>
    <w:tmpl w:val="E418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E2C98"/>
    <w:multiLevelType w:val="hybridMultilevel"/>
    <w:tmpl w:val="A83A303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33431"/>
    <w:multiLevelType w:val="hybridMultilevel"/>
    <w:tmpl w:val="E1C8789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23264"/>
    <w:multiLevelType w:val="hybridMultilevel"/>
    <w:tmpl w:val="A19AFF20"/>
    <w:lvl w:ilvl="0" w:tplc="E47C0246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3122C"/>
    <w:multiLevelType w:val="hybridMultilevel"/>
    <w:tmpl w:val="8FF8978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446C1"/>
    <w:multiLevelType w:val="hybridMultilevel"/>
    <w:tmpl w:val="E89EAB6C"/>
    <w:lvl w:ilvl="0" w:tplc="DA1E681E">
      <w:start w:val="1"/>
      <w:numFmt w:val="decimal"/>
      <w:lvlText w:val="%1)"/>
      <w:lvlJc w:val="left"/>
      <w:pPr>
        <w:ind w:left="76" w:hanging="360"/>
      </w:pPr>
      <w:rPr>
        <w:rFonts w:hint="default"/>
        <w:b/>
        <w:sz w:val="22"/>
      </w:rPr>
    </w:lvl>
    <w:lvl w:ilvl="1" w:tplc="100C0019" w:tentative="1">
      <w:start w:val="1"/>
      <w:numFmt w:val="lowerLetter"/>
      <w:lvlText w:val="%2."/>
      <w:lvlJc w:val="left"/>
      <w:pPr>
        <w:ind w:left="796" w:hanging="360"/>
      </w:pPr>
    </w:lvl>
    <w:lvl w:ilvl="2" w:tplc="100C001B" w:tentative="1">
      <w:start w:val="1"/>
      <w:numFmt w:val="lowerRoman"/>
      <w:lvlText w:val="%3."/>
      <w:lvlJc w:val="right"/>
      <w:pPr>
        <w:ind w:left="1516" w:hanging="180"/>
      </w:pPr>
    </w:lvl>
    <w:lvl w:ilvl="3" w:tplc="100C000F" w:tentative="1">
      <w:start w:val="1"/>
      <w:numFmt w:val="decimal"/>
      <w:lvlText w:val="%4."/>
      <w:lvlJc w:val="left"/>
      <w:pPr>
        <w:ind w:left="2236" w:hanging="360"/>
      </w:pPr>
    </w:lvl>
    <w:lvl w:ilvl="4" w:tplc="100C0019" w:tentative="1">
      <w:start w:val="1"/>
      <w:numFmt w:val="lowerLetter"/>
      <w:lvlText w:val="%5."/>
      <w:lvlJc w:val="left"/>
      <w:pPr>
        <w:ind w:left="2956" w:hanging="360"/>
      </w:pPr>
    </w:lvl>
    <w:lvl w:ilvl="5" w:tplc="100C001B" w:tentative="1">
      <w:start w:val="1"/>
      <w:numFmt w:val="lowerRoman"/>
      <w:lvlText w:val="%6."/>
      <w:lvlJc w:val="right"/>
      <w:pPr>
        <w:ind w:left="3676" w:hanging="180"/>
      </w:pPr>
    </w:lvl>
    <w:lvl w:ilvl="6" w:tplc="100C000F" w:tentative="1">
      <w:start w:val="1"/>
      <w:numFmt w:val="decimal"/>
      <w:lvlText w:val="%7."/>
      <w:lvlJc w:val="left"/>
      <w:pPr>
        <w:ind w:left="4396" w:hanging="360"/>
      </w:pPr>
    </w:lvl>
    <w:lvl w:ilvl="7" w:tplc="100C0019" w:tentative="1">
      <w:start w:val="1"/>
      <w:numFmt w:val="lowerLetter"/>
      <w:lvlText w:val="%8."/>
      <w:lvlJc w:val="left"/>
      <w:pPr>
        <w:ind w:left="5116" w:hanging="360"/>
      </w:pPr>
    </w:lvl>
    <w:lvl w:ilvl="8" w:tplc="10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B032DFD"/>
    <w:multiLevelType w:val="hybridMultilevel"/>
    <w:tmpl w:val="20C8DFB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328BE"/>
    <w:multiLevelType w:val="hybridMultilevel"/>
    <w:tmpl w:val="5414F6B8"/>
    <w:lvl w:ilvl="0" w:tplc="100C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34B5569"/>
    <w:multiLevelType w:val="hybridMultilevel"/>
    <w:tmpl w:val="BA36408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07A8C"/>
    <w:multiLevelType w:val="hybridMultilevel"/>
    <w:tmpl w:val="5BC8941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2580C"/>
    <w:multiLevelType w:val="hybridMultilevel"/>
    <w:tmpl w:val="F63E35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B4877"/>
    <w:multiLevelType w:val="hybridMultilevel"/>
    <w:tmpl w:val="B4DAC666"/>
    <w:lvl w:ilvl="0" w:tplc="FFFFFFFF">
      <w:start w:val="1"/>
      <w:numFmt w:val="decimal"/>
      <w:lvlText w:val="%1)"/>
      <w:lvlJc w:val="left"/>
      <w:pPr>
        <w:ind w:left="76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484854437">
    <w:abstractNumId w:val="8"/>
  </w:num>
  <w:num w:numId="2" w16cid:durableId="1518034103">
    <w:abstractNumId w:val="3"/>
  </w:num>
  <w:num w:numId="3" w16cid:durableId="566650195">
    <w:abstractNumId w:val="15"/>
  </w:num>
  <w:num w:numId="4" w16cid:durableId="27688380">
    <w:abstractNumId w:val="5"/>
  </w:num>
  <w:num w:numId="5" w16cid:durableId="2028017210">
    <w:abstractNumId w:val="11"/>
  </w:num>
  <w:num w:numId="6" w16cid:durableId="1442996150">
    <w:abstractNumId w:val="13"/>
  </w:num>
  <w:num w:numId="7" w16cid:durableId="449935121">
    <w:abstractNumId w:val="0"/>
  </w:num>
  <w:num w:numId="8" w16cid:durableId="547761211">
    <w:abstractNumId w:val="2"/>
  </w:num>
  <w:num w:numId="9" w16cid:durableId="1945267010">
    <w:abstractNumId w:val="7"/>
  </w:num>
  <w:num w:numId="10" w16cid:durableId="462818262">
    <w:abstractNumId w:val="9"/>
  </w:num>
  <w:num w:numId="11" w16cid:durableId="1837332538">
    <w:abstractNumId w:val="1"/>
  </w:num>
  <w:num w:numId="12" w16cid:durableId="1033044337">
    <w:abstractNumId w:val="14"/>
  </w:num>
  <w:num w:numId="13" w16cid:durableId="1809742520">
    <w:abstractNumId w:val="6"/>
  </w:num>
  <w:num w:numId="14" w16cid:durableId="1654025492">
    <w:abstractNumId w:val="4"/>
  </w:num>
  <w:num w:numId="15" w16cid:durableId="2013532813">
    <w:abstractNumId w:val="10"/>
  </w:num>
  <w:num w:numId="16" w16cid:durableId="976183769">
    <w:abstractNumId w:val="16"/>
  </w:num>
  <w:num w:numId="17" w16cid:durableId="13728489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enQqy9e3O7XXGDMCtEJv+obGPmCe0pN6RVr4z0vfneXsJ5rblc7370Z5KYHf7Xjeg6HswK+9yUO9xPgIJcbQg==" w:salt="T21YA4eEphE1eHPVwgDA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F2"/>
    <w:rsid w:val="00025732"/>
    <w:rsid w:val="00036FB6"/>
    <w:rsid w:val="00040A58"/>
    <w:rsid w:val="000450E4"/>
    <w:rsid w:val="000644CB"/>
    <w:rsid w:val="00074434"/>
    <w:rsid w:val="00087324"/>
    <w:rsid w:val="000D66CC"/>
    <w:rsid w:val="000E3B73"/>
    <w:rsid w:val="000F4903"/>
    <w:rsid w:val="00101477"/>
    <w:rsid w:val="00101CDB"/>
    <w:rsid w:val="00147C98"/>
    <w:rsid w:val="001725F2"/>
    <w:rsid w:val="001B3350"/>
    <w:rsid w:val="001B5D9F"/>
    <w:rsid w:val="001B6C75"/>
    <w:rsid w:val="001F68A5"/>
    <w:rsid w:val="00204517"/>
    <w:rsid w:val="002057DB"/>
    <w:rsid w:val="00214C94"/>
    <w:rsid w:val="002218AF"/>
    <w:rsid w:val="00240223"/>
    <w:rsid w:val="0024078F"/>
    <w:rsid w:val="00254D5C"/>
    <w:rsid w:val="00270B4E"/>
    <w:rsid w:val="00272511"/>
    <w:rsid w:val="002750D9"/>
    <w:rsid w:val="002761C5"/>
    <w:rsid w:val="00285312"/>
    <w:rsid w:val="002873AF"/>
    <w:rsid w:val="002A4F72"/>
    <w:rsid w:val="002C6550"/>
    <w:rsid w:val="002E29FC"/>
    <w:rsid w:val="00312CF2"/>
    <w:rsid w:val="003134D0"/>
    <w:rsid w:val="0032195B"/>
    <w:rsid w:val="00333860"/>
    <w:rsid w:val="00336B3F"/>
    <w:rsid w:val="00366C08"/>
    <w:rsid w:val="00376BDC"/>
    <w:rsid w:val="0038650A"/>
    <w:rsid w:val="003938AC"/>
    <w:rsid w:val="0039747E"/>
    <w:rsid w:val="003A3010"/>
    <w:rsid w:val="003A4F3F"/>
    <w:rsid w:val="003B1031"/>
    <w:rsid w:val="003E637C"/>
    <w:rsid w:val="0041652C"/>
    <w:rsid w:val="004264C3"/>
    <w:rsid w:val="00460E96"/>
    <w:rsid w:val="004A64F0"/>
    <w:rsid w:val="004A68F2"/>
    <w:rsid w:val="004B7889"/>
    <w:rsid w:val="004C493F"/>
    <w:rsid w:val="005102BD"/>
    <w:rsid w:val="00516E31"/>
    <w:rsid w:val="00526BF0"/>
    <w:rsid w:val="005415F6"/>
    <w:rsid w:val="005560C9"/>
    <w:rsid w:val="005622DA"/>
    <w:rsid w:val="005633D0"/>
    <w:rsid w:val="0059180C"/>
    <w:rsid w:val="00592DC2"/>
    <w:rsid w:val="005B43F2"/>
    <w:rsid w:val="005C383A"/>
    <w:rsid w:val="005E1F7A"/>
    <w:rsid w:val="005E2E43"/>
    <w:rsid w:val="005E640E"/>
    <w:rsid w:val="005E75DC"/>
    <w:rsid w:val="005F37D6"/>
    <w:rsid w:val="005F637F"/>
    <w:rsid w:val="006015A8"/>
    <w:rsid w:val="006047B0"/>
    <w:rsid w:val="00626445"/>
    <w:rsid w:val="00641F49"/>
    <w:rsid w:val="00642EEF"/>
    <w:rsid w:val="006534A6"/>
    <w:rsid w:val="00670014"/>
    <w:rsid w:val="006803D2"/>
    <w:rsid w:val="00681723"/>
    <w:rsid w:val="006A19F7"/>
    <w:rsid w:val="006B4DA1"/>
    <w:rsid w:val="006C7CAE"/>
    <w:rsid w:val="006D3306"/>
    <w:rsid w:val="006F1051"/>
    <w:rsid w:val="00701601"/>
    <w:rsid w:val="00701F5A"/>
    <w:rsid w:val="00703C7B"/>
    <w:rsid w:val="00716E6D"/>
    <w:rsid w:val="00725586"/>
    <w:rsid w:val="007335F4"/>
    <w:rsid w:val="00741302"/>
    <w:rsid w:val="0077284D"/>
    <w:rsid w:val="0079356F"/>
    <w:rsid w:val="007A759D"/>
    <w:rsid w:val="007D2EBF"/>
    <w:rsid w:val="00845ED7"/>
    <w:rsid w:val="00846AB3"/>
    <w:rsid w:val="0084762B"/>
    <w:rsid w:val="00863572"/>
    <w:rsid w:val="008666B8"/>
    <w:rsid w:val="00872211"/>
    <w:rsid w:val="0088545A"/>
    <w:rsid w:val="008C7A1C"/>
    <w:rsid w:val="008C7ED0"/>
    <w:rsid w:val="008D2D1B"/>
    <w:rsid w:val="008D649F"/>
    <w:rsid w:val="008E6913"/>
    <w:rsid w:val="00907D93"/>
    <w:rsid w:val="0091365D"/>
    <w:rsid w:val="00914C73"/>
    <w:rsid w:val="00916F36"/>
    <w:rsid w:val="00921C38"/>
    <w:rsid w:val="0093035D"/>
    <w:rsid w:val="00952CF9"/>
    <w:rsid w:val="00974674"/>
    <w:rsid w:val="009B43C5"/>
    <w:rsid w:val="009C10BC"/>
    <w:rsid w:val="009E633C"/>
    <w:rsid w:val="009E6BA2"/>
    <w:rsid w:val="009F16A4"/>
    <w:rsid w:val="00A04DA1"/>
    <w:rsid w:val="00A06F6C"/>
    <w:rsid w:val="00A17E53"/>
    <w:rsid w:val="00A40988"/>
    <w:rsid w:val="00A56C69"/>
    <w:rsid w:val="00A619F5"/>
    <w:rsid w:val="00A64207"/>
    <w:rsid w:val="00A66F42"/>
    <w:rsid w:val="00A81102"/>
    <w:rsid w:val="00A8309A"/>
    <w:rsid w:val="00AA4D02"/>
    <w:rsid w:val="00AB4BF2"/>
    <w:rsid w:val="00AB78FB"/>
    <w:rsid w:val="00AC0117"/>
    <w:rsid w:val="00AC5922"/>
    <w:rsid w:val="00AC7301"/>
    <w:rsid w:val="00AF615F"/>
    <w:rsid w:val="00AF6ADD"/>
    <w:rsid w:val="00B16C78"/>
    <w:rsid w:val="00B365C5"/>
    <w:rsid w:val="00B60104"/>
    <w:rsid w:val="00B60CEC"/>
    <w:rsid w:val="00B67067"/>
    <w:rsid w:val="00B709DF"/>
    <w:rsid w:val="00B74C7B"/>
    <w:rsid w:val="00B827AD"/>
    <w:rsid w:val="00BA753F"/>
    <w:rsid w:val="00BC10F9"/>
    <w:rsid w:val="00BC44C0"/>
    <w:rsid w:val="00BD428F"/>
    <w:rsid w:val="00BD479D"/>
    <w:rsid w:val="00BF1923"/>
    <w:rsid w:val="00C02606"/>
    <w:rsid w:val="00C15B4D"/>
    <w:rsid w:val="00C17A77"/>
    <w:rsid w:val="00C25787"/>
    <w:rsid w:val="00C31B61"/>
    <w:rsid w:val="00C50C21"/>
    <w:rsid w:val="00C53A5B"/>
    <w:rsid w:val="00C72761"/>
    <w:rsid w:val="00C82EB4"/>
    <w:rsid w:val="00C852D6"/>
    <w:rsid w:val="00C93262"/>
    <w:rsid w:val="00C93B54"/>
    <w:rsid w:val="00D122B0"/>
    <w:rsid w:val="00D2044E"/>
    <w:rsid w:val="00D350DA"/>
    <w:rsid w:val="00D47B3A"/>
    <w:rsid w:val="00D50489"/>
    <w:rsid w:val="00D52748"/>
    <w:rsid w:val="00D57DA8"/>
    <w:rsid w:val="00D67A79"/>
    <w:rsid w:val="00D67A7F"/>
    <w:rsid w:val="00D8298E"/>
    <w:rsid w:val="00DA6D15"/>
    <w:rsid w:val="00DC2ED1"/>
    <w:rsid w:val="00DD0359"/>
    <w:rsid w:val="00E103A4"/>
    <w:rsid w:val="00E117EA"/>
    <w:rsid w:val="00E57CCD"/>
    <w:rsid w:val="00E64677"/>
    <w:rsid w:val="00E6522A"/>
    <w:rsid w:val="00E75D4C"/>
    <w:rsid w:val="00E92ABF"/>
    <w:rsid w:val="00F06BD4"/>
    <w:rsid w:val="00F10B19"/>
    <w:rsid w:val="00F41C37"/>
    <w:rsid w:val="00F41CCA"/>
    <w:rsid w:val="00F617E3"/>
    <w:rsid w:val="00F66C0A"/>
    <w:rsid w:val="00F67CE1"/>
    <w:rsid w:val="00F75F59"/>
    <w:rsid w:val="00F91C32"/>
    <w:rsid w:val="00FB5F24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33A7"/>
  <w15:chartTrackingRefBased/>
  <w15:docId w15:val="{98AA5738-5611-4242-99AF-F110558B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2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18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6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C0A"/>
  </w:style>
  <w:style w:type="paragraph" w:styleId="Pieddepage">
    <w:name w:val="footer"/>
    <w:basedOn w:val="Normal"/>
    <w:link w:val="PieddepageCar"/>
    <w:uiPriority w:val="99"/>
    <w:unhideWhenUsed/>
    <w:rsid w:val="00F66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C0A"/>
  </w:style>
  <w:style w:type="paragraph" w:styleId="NormalWeb">
    <w:name w:val="Normal (Web)"/>
    <w:basedOn w:val="Normal"/>
    <w:uiPriority w:val="99"/>
    <w:unhideWhenUsed/>
    <w:rsid w:val="0074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741302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3219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534A6"/>
    <w:rPr>
      <w:color w:val="666666"/>
    </w:rPr>
  </w:style>
  <w:style w:type="table" w:customStyle="1" w:styleId="Grilledutableau2">
    <w:name w:val="Grille du tableau2"/>
    <w:basedOn w:val="TableauNormal"/>
    <w:next w:val="Grilledutableau"/>
    <w:uiPriority w:val="59"/>
    <w:rsid w:val="00254D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eliers-coccinelles.ch" TargetMode="External"/><Relationship Id="rId1" Type="http://schemas.openxmlformats.org/officeDocument/2006/relationships/hyperlink" Target="mailto:info@ateliers-coccinelles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eliers-coccinelles.ch" TargetMode="External"/><Relationship Id="rId1" Type="http://schemas.openxmlformats.org/officeDocument/2006/relationships/hyperlink" Target="mailto:info@ateliers-coccinelles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DF91B-1E1A-49AE-A09D-3A2D87451C98}"/>
      </w:docPartPr>
      <w:docPartBody>
        <w:p w:rsidR="00BA55DA" w:rsidRDefault="003E0031"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FF40428D184BB28737901FE5C87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33937-CF88-47C8-AAB9-742ED66F5082}"/>
      </w:docPartPr>
      <w:docPartBody>
        <w:p w:rsidR="00BA55DA" w:rsidRDefault="003E0031" w:rsidP="003E0031">
          <w:pPr>
            <w:pStyle w:val="10FF40428D184BB28737901FE5C87B97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0603CF6C2146FB998E0D6143850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3B498-7C78-4713-9D4E-B7D0F73A95DC}"/>
      </w:docPartPr>
      <w:docPartBody>
        <w:p w:rsidR="00BA55DA" w:rsidRDefault="003E0031" w:rsidP="003E0031">
          <w:pPr>
            <w:pStyle w:val="870603CF6C2146FB998E0D61438504BF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658E19C5894563ADB428F210FE6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2734B-E5C9-4329-B840-B0C60914CE82}"/>
      </w:docPartPr>
      <w:docPartBody>
        <w:p w:rsidR="00BA55DA" w:rsidRDefault="003E0031" w:rsidP="003E0031">
          <w:pPr>
            <w:pStyle w:val="F9658E19C5894563ADB428F210FE6765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53000FB9E540238DE4EE6DA4DDB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B55D1D-BA8A-471B-8717-33B606C40885}"/>
      </w:docPartPr>
      <w:docPartBody>
        <w:p w:rsidR="00BA55DA" w:rsidRDefault="003E0031" w:rsidP="003E0031">
          <w:pPr>
            <w:pStyle w:val="8553000FB9E540238DE4EE6DA4DDB8D7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218DBEAFB944A38DBEEBCB9BA42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03CAF-B9CA-42F8-A178-7A30CEC1C5AE}"/>
      </w:docPartPr>
      <w:docPartBody>
        <w:p w:rsidR="00BA55DA" w:rsidRDefault="003E0031" w:rsidP="003E0031">
          <w:pPr>
            <w:pStyle w:val="43218DBEAFB944A38DBEEBCB9BA42968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3F8B9950C348ABA2184463877F8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44409-9555-4BD4-8DF3-61647EB4BB07}"/>
      </w:docPartPr>
      <w:docPartBody>
        <w:p w:rsidR="00BA55DA" w:rsidRDefault="003E0031" w:rsidP="003E0031">
          <w:pPr>
            <w:pStyle w:val="EE3F8B9950C348ABA2184463877F8AF2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F59AFBB9114D0CBBD3DABC4D738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4C5E2-9121-4B2B-B722-0239E9F7D32A}"/>
      </w:docPartPr>
      <w:docPartBody>
        <w:p w:rsidR="00BA55DA" w:rsidRDefault="003E0031" w:rsidP="003E0031">
          <w:pPr>
            <w:pStyle w:val="CCF59AFBB9114D0CBBD3DABC4D738365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896D9685CA4421A839EA94B0E83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FECAB-A3BF-4A00-9900-A1C2E8D47211}"/>
      </w:docPartPr>
      <w:docPartBody>
        <w:p w:rsidR="00BA55DA" w:rsidRDefault="003E0031" w:rsidP="003E0031">
          <w:pPr>
            <w:pStyle w:val="FF896D9685CA4421A839EA94B0E83D7E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8D3C6E8D9944FEA553EF82CF073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01AE0E-6069-4AFD-9BB8-DBB35154FEAC}"/>
      </w:docPartPr>
      <w:docPartBody>
        <w:p w:rsidR="00BA55DA" w:rsidRDefault="003E0031" w:rsidP="003E0031">
          <w:pPr>
            <w:pStyle w:val="A38D3C6E8D9944FEA553EF82CF073D98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98A40BFB434736A2EBF90F62D16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9BDBD7-0F26-4F5A-B5F8-D18A6C6E5423}"/>
      </w:docPartPr>
      <w:docPartBody>
        <w:p w:rsidR="00BA55DA" w:rsidRDefault="003E0031" w:rsidP="003E0031">
          <w:pPr>
            <w:pStyle w:val="8798A40BFB434736A2EBF90F62D16DD3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9B4B06332D49798E7712B0DF9A0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88853-1913-44BB-964F-BEA7EBC7192F}"/>
      </w:docPartPr>
      <w:docPartBody>
        <w:p w:rsidR="00BA55DA" w:rsidRDefault="003E0031" w:rsidP="003E0031">
          <w:pPr>
            <w:pStyle w:val="8C9B4B06332D49798E7712B0DF9A00A5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6F20D994C544BA9E3282A2D720A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747E82-2BCE-4338-9FD5-6D8BDF319DB0}"/>
      </w:docPartPr>
      <w:docPartBody>
        <w:p w:rsidR="00BA55DA" w:rsidRDefault="003E0031" w:rsidP="003E0031">
          <w:pPr>
            <w:pStyle w:val="8B6F20D994C544BA9E3282A2D720A16A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BE5BF6D5E34784AC3C996B4A5B02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83EF6-F63A-4D54-AF84-9B0634D61CC0}"/>
      </w:docPartPr>
      <w:docPartBody>
        <w:p w:rsidR="00BA55DA" w:rsidRDefault="003E0031" w:rsidP="003E0031">
          <w:pPr>
            <w:pStyle w:val="F0BE5BF6D5E34784AC3C996B4A5B0231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EE48F4517B4CC289FEBDBEB2D72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3F733-7892-4FDD-80ED-8BC191549F66}"/>
      </w:docPartPr>
      <w:docPartBody>
        <w:p w:rsidR="00BA55DA" w:rsidRDefault="003E0031" w:rsidP="003E0031">
          <w:pPr>
            <w:pStyle w:val="07EE48F4517B4CC289FEBDBEB2D724CB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D9FDC751374F48A8414F7DFFA55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EFF0A-8D4A-48A5-B091-D2F8B81A4E27}"/>
      </w:docPartPr>
      <w:docPartBody>
        <w:p w:rsidR="00BA55DA" w:rsidRDefault="003E0031" w:rsidP="003E0031">
          <w:pPr>
            <w:pStyle w:val="B9D9FDC751374F48A8414F7DFFA55248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DCE3FB245C4B82818B4FD32AD96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A7DAC-D710-4232-ACE1-E031616374CF}"/>
      </w:docPartPr>
      <w:docPartBody>
        <w:p w:rsidR="00BA55DA" w:rsidRDefault="003E0031" w:rsidP="003E0031">
          <w:pPr>
            <w:pStyle w:val="EADCE3FB245C4B82818B4FD32AD962AD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AD5B2DE4174FD2B454526363F49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A75CD-730D-4654-BF72-AC2777680C13}"/>
      </w:docPartPr>
      <w:docPartBody>
        <w:p w:rsidR="00BA55DA" w:rsidRDefault="003E0031" w:rsidP="003E0031">
          <w:pPr>
            <w:pStyle w:val="E6AD5B2DE4174FD2B454526363F4919A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DFCA753F7941AAA9E19A039D0BDA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C358C-510D-4214-B404-76AC647C3F30}"/>
      </w:docPartPr>
      <w:docPartBody>
        <w:p w:rsidR="00BA55DA" w:rsidRDefault="003E0031" w:rsidP="003E0031">
          <w:pPr>
            <w:pStyle w:val="B9DFCA753F7941AAA9E19A039D0BDA6E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D752942EB4C659AADD94869EF01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2F28D-6EDB-42E6-BA8C-A8B4EF9FFA90}"/>
      </w:docPartPr>
      <w:docPartBody>
        <w:p w:rsidR="00BA55DA" w:rsidRDefault="003E0031" w:rsidP="003E0031">
          <w:pPr>
            <w:pStyle w:val="AD5D752942EB4C659AADD94869EF017A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25710A4BAF4B4485F937F676F21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2A6266-BB18-4B71-9D6D-CEF75D2D626D}"/>
      </w:docPartPr>
      <w:docPartBody>
        <w:p w:rsidR="00BA55DA" w:rsidRDefault="003E0031" w:rsidP="003E0031">
          <w:pPr>
            <w:pStyle w:val="0C25710A4BAF4B4485F937F676F21554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2A162FA9514EE5BAC0DFB6A89C3B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3867A-B12B-4F09-86BC-2E125677EE71}"/>
      </w:docPartPr>
      <w:docPartBody>
        <w:p w:rsidR="00BA55DA" w:rsidRDefault="003E0031" w:rsidP="003E0031">
          <w:pPr>
            <w:pStyle w:val="002A162FA9514EE5BAC0DFB6A89C3B1B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6C75BE02014F388CCF6C880179D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B0E79-2D5D-4E17-BDA0-CDE0CBB32508}"/>
      </w:docPartPr>
      <w:docPartBody>
        <w:p w:rsidR="00BA55DA" w:rsidRDefault="003E0031" w:rsidP="003E0031">
          <w:pPr>
            <w:pStyle w:val="326C75BE02014F388CCF6C880179D64C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89C1766BA045CA905A60E9EC932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F150E-F1CA-4E39-82A1-BB62935D3356}"/>
      </w:docPartPr>
      <w:docPartBody>
        <w:p w:rsidR="00BA55DA" w:rsidRDefault="003E0031" w:rsidP="003E0031">
          <w:pPr>
            <w:pStyle w:val="7A89C1766BA045CA905A60E9EC932822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022309859A49FC9338A1A93E995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681623-8846-443E-8AA6-B796E9556603}"/>
      </w:docPartPr>
      <w:docPartBody>
        <w:p w:rsidR="00BA55DA" w:rsidRDefault="003E0031" w:rsidP="003E0031">
          <w:pPr>
            <w:pStyle w:val="18022309859A49FC9338A1A93E995C59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EB317E702B41959466D598D0FBA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B5F00-63F8-4ED5-B22B-58399ECF8E24}"/>
      </w:docPartPr>
      <w:docPartBody>
        <w:p w:rsidR="00BA55DA" w:rsidRDefault="003E0031" w:rsidP="003E0031">
          <w:pPr>
            <w:pStyle w:val="80EB317E702B41959466D598D0FBA923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97C685983E43D19CA41770EDE81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3CD4B-6A19-447B-8172-813A9BC764C4}"/>
      </w:docPartPr>
      <w:docPartBody>
        <w:p w:rsidR="00BA55DA" w:rsidRDefault="003E0031" w:rsidP="003E0031">
          <w:pPr>
            <w:pStyle w:val="6D97C685983E43D19CA41770EDE81194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443E5C2D6B4CEAB6E01B2CAD933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3B137-23E9-46A3-976F-02D2515F9EA9}"/>
      </w:docPartPr>
      <w:docPartBody>
        <w:p w:rsidR="00BA55DA" w:rsidRDefault="003E0031" w:rsidP="003E0031">
          <w:pPr>
            <w:pStyle w:val="DB443E5C2D6B4CEAB6E01B2CAD93337B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941234F1F3405EA4C9D4AFCD810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35D80-9A9E-4606-8550-23216B996A08}"/>
      </w:docPartPr>
      <w:docPartBody>
        <w:p w:rsidR="00BA55DA" w:rsidRDefault="003E0031" w:rsidP="003E0031">
          <w:pPr>
            <w:pStyle w:val="D2941234F1F3405EA4C9D4AFCD81005D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5C750B1AC348AE954424877C4FD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99014-9A2E-4835-8C31-570E671DCFA8}"/>
      </w:docPartPr>
      <w:docPartBody>
        <w:p w:rsidR="00BA55DA" w:rsidRDefault="003E0031" w:rsidP="003E0031">
          <w:pPr>
            <w:pStyle w:val="E65C750B1AC348AE954424877C4FD64F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DA8F3870C24B3ABB2D5183CD0D6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B878E-A97B-4834-8FAD-D645A4E128BA}"/>
      </w:docPartPr>
      <w:docPartBody>
        <w:p w:rsidR="00BA55DA" w:rsidRDefault="003E0031" w:rsidP="003E0031">
          <w:pPr>
            <w:pStyle w:val="71DA8F3870C24B3ABB2D5183CD0D68F0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473A04D8FB4E1D9405B5BD09A2D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87652-5376-4527-AC9F-B2B2529F889C}"/>
      </w:docPartPr>
      <w:docPartBody>
        <w:p w:rsidR="00BA55DA" w:rsidRDefault="003E0031" w:rsidP="003E0031">
          <w:pPr>
            <w:pStyle w:val="CF473A04D8FB4E1D9405B5BD09A2D458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D316B3397542049A66963F6BF27F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B89F7-D9B6-497E-BAFA-524CD2D9D902}"/>
      </w:docPartPr>
      <w:docPartBody>
        <w:p w:rsidR="00BA55DA" w:rsidRDefault="003E0031" w:rsidP="003E0031">
          <w:pPr>
            <w:pStyle w:val="42D316B3397542049A66963F6BF27F3D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7EE39755D84C0F8D5413CB51880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64241-E41E-4B23-8A48-EA8E554D7B1C}"/>
      </w:docPartPr>
      <w:docPartBody>
        <w:p w:rsidR="00BA55DA" w:rsidRDefault="003E0031" w:rsidP="003E0031">
          <w:pPr>
            <w:pStyle w:val="C27EE39755D84C0F8D5413CB51880C89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C4E688C2A94748B200E02B31DAE2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98B9E-3953-455C-9283-1994EB6BED0A}"/>
      </w:docPartPr>
      <w:docPartBody>
        <w:p w:rsidR="00BA55DA" w:rsidRDefault="003E0031" w:rsidP="003E0031">
          <w:pPr>
            <w:pStyle w:val="8EC4E688C2A94748B200E02B31DAE230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62F7DF26214DFD8040E95ADF694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519EF-BC17-4D54-8245-E97F8A35261D}"/>
      </w:docPartPr>
      <w:docPartBody>
        <w:p w:rsidR="00BA55DA" w:rsidRDefault="003E0031" w:rsidP="003E0031">
          <w:pPr>
            <w:pStyle w:val="8C62F7DF26214DFD8040E95ADF694919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9B7374A0BF4C96B6D5663967D7B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639920-DDFE-449B-B3D1-A0C8653AE237}"/>
      </w:docPartPr>
      <w:docPartBody>
        <w:p w:rsidR="00BA55DA" w:rsidRDefault="003E0031" w:rsidP="003E0031">
          <w:pPr>
            <w:pStyle w:val="DA9B7374A0BF4C96B6D5663967D7B537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6359B4EA864111BB1A33FA71D0E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705BF-E0A9-45AC-A046-F602B223D591}"/>
      </w:docPartPr>
      <w:docPartBody>
        <w:p w:rsidR="00BA55DA" w:rsidRDefault="003E0031" w:rsidP="003E0031">
          <w:pPr>
            <w:pStyle w:val="B56359B4EA864111BB1A33FA71D0ED7F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C62CEB5DF742E8AEDF88325EE43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889B9-0BE4-48B9-9F72-580A76E3C5CD}"/>
      </w:docPartPr>
      <w:docPartBody>
        <w:p w:rsidR="00BA55DA" w:rsidRDefault="003E0031" w:rsidP="003E0031">
          <w:pPr>
            <w:pStyle w:val="10C62CEB5DF742E8AEDF88325EE43467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C1194A9B4F40A6871D2E8BC1267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D2E8F-94AF-40D1-9041-01B4302F3C33}"/>
      </w:docPartPr>
      <w:docPartBody>
        <w:p w:rsidR="00BA55DA" w:rsidRDefault="003E0031" w:rsidP="003E0031">
          <w:pPr>
            <w:pStyle w:val="E8C1194A9B4F40A6871D2E8BC1267282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10613F149749B0B4BB20747C020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2396B-9ED1-4F0E-ABC7-9688C50ADD8D}"/>
      </w:docPartPr>
      <w:docPartBody>
        <w:p w:rsidR="00BA55DA" w:rsidRDefault="003E0031" w:rsidP="003E0031">
          <w:pPr>
            <w:pStyle w:val="F910613F149749B0B4BB20747C0201E3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4FC55016334AC6BA051E532642D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69C61-96CD-4CD6-92B2-8150DEE63C5E}"/>
      </w:docPartPr>
      <w:docPartBody>
        <w:p w:rsidR="00BA55DA" w:rsidRDefault="003E0031" w:rsidP="003E0031">
          <w:pPr>
            <w:pStyle w:val="524FC55016334AC6BA051E532642D76F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4AD54A75684A4FBDAB310706F772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7F801-7C6B-4197-B172-8DE436BCA920}"/>
      </w:docPartPr>
      <w:docPartBody>
        <w:p w:rsidR="00BA55DA" w:rsidRDefault="003E0031" w:rsidP="003E0031">
          <w:pPr>
            <w:pStyle w:val="B14AD54A75684A4FBDAB310706F772B8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4B36A911084AFFB0CEE2644927A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7442D-26A0-47FB-988D-99D954667F0A}"/>
      </w:docPartPr>
      <w:docPartBody>
        <w:p w:rsidR="00BA55DA" w:rsidRDefault="003E0031" w:rsidP="003E0031">
          <w:pPr>
            <w:pStyle w:val="6E4B36A911084AFFB0CEE2644927A948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4A26E6DFD34457BC706636F4513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65433-575E-4F87-86F2-82A2C1AED9E8}"/>
      </w:docPartPr>
      <w:docPartBody>
        <w:p w:rsidR="00BA55DA" w:rsidRDefault="003E0031" w:rsidP="003E0031">
          <w:pPr>
            <w:pStyle w:val="CD4A26E6DFD34457BC706636F4513C1B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CCB02FBC924D2F8A630FD121282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5B915-FC0F-4D42-B5EB-615C203BAB25}"/>
      </w:docPartPr>
      <w:docPartBody>
        <w:p w:rsidR="00BA55DA" w:rsidRDefault="003E0031" w:rsidP="003E0031">
          <w:pPr>
            <w:pStyle w:val="F4CCB02FBC924D2F8A630FD121282D75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3F1A2813D040A7B437AD5FCE924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B5843-F680-4D38-A513-4D4C52A815A4}"/>
      </w:docPartPr>
      <w:docPartBody>
        <w:p w:rsidR="00BA55DA" w:rsidRDefault="003E0031" w:rsidP="003E0031">
          <w:pPr>
            <w:pStyle w:val="CD3F1A2813D040A7B437AD5FCE924EE2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40A7ACB88F42279279A67657270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A8915-F75E-4FBA-855A-619B386E86A7}"/>
      </w:docPartPr>
      <w:docPartBody>
        <w:p w:rsidR="00BA55DA" w:rsidRDefault="003E0031" w:rsidP="003E0031">
          <w:pPr>
            <w:pStyle w:val="B840A7ACB88F42279279A6765727098A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B420DCE72D41EF8E0E938D50A8D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5877D-7884-4737-B830-C1B9297C2DEB}"/>
      </w:docPartPr>
      <w:docPartBody>
        <w:p w:rsidR="00BA55DA" w:rsidRDefault="003E0031" w:rsidP="003E0031">
          <w:pPr>
            <w:pStyle w:val="9FB420DCE72D41EF8E0E938D50A8D2F0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8DC3F7FE4C46048B8CC9C2040C5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5F1C63-448C-4715-90E6-861F7453883D}"/>
      </w:docPartPr>
      <w:docPartBody>
        <w:p w:rsidR="00BA55DA" w:rsidRDefault="003E0031" w:rsidP="003E0031">
          <w:pPr>
            <w:pStyle w:val="C98DC3F7FE4C46048B8CC9C2040C5AA4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3EE4B15EFC443782C7097F6A207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69E26B-B173-4B64-9D02-3CDA8B83D500}"/>
      </w:docPartPr>
      <w:docPartBody>
        <w:p w:rsidR="00BA55DA" w:rsidRDefault="003E0031" w:rsidP="003E0031">
          <w:pPr>
            <w:pStyle w:val="AE3EE4B15EFC443782C7097F6A207D1C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44C237FC5443079F9A71CB78028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39E02-009C-4121-95A6-EE7B11167769}"/>
      </w:docPartPr>
      <w:docPartBody>
        <w:p w:rsidR="00BA55DA" w:rsidRDefault="003E0031" w:rsidP="003E0031">
          <w:pPr>
            <w:pStyle w:val="2F44C237FC5443079F9A71CB780280F9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6115C4BDB641DD8AE058B58AE2B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F6ABE-2F80-40A4-8731-90C8ADCB038F}"/>
      </w:docPartPr>
      <w:docPartBody>
        <w:p w:rsidR="00BA55DA" w:rsidRDefault="003E0031" w:rsidP="003E0031">
          <w:pPr>
            <w:pStyle w:val="966115C4BDB641DD8AE058B58AE2BAC1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55D313E8840A69E1166E52030F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64007-7000-406C-908E-1113FF8E4E8F}"/>
      </w:docPartPr>
      <w:docPartBody>
        <w:p w:rsidR="00BA55DA" w:rsidRDefault="003E0031" w:rsidP="003E0031">
          <w:pPr>
            <w:pStyle w:val="55555D313E8840A69E1166E52030F6FD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16E37BC47D449483B9464964E406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CC2F3-3F57-4EAF-B7DD-6C419CD1F22B}"/>
      </w:docPartPr>
      <w:docPartBody>
        <w:p w:rsidR="00BA55DA" w:rsidRDefault="003E0031" w:rsidP="003E0031">
          <w:pPr>
            <w:pStyle w:val="4916E37BC47D449483B9464964E4068A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08C51A3F75443B9432CED372EED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B6A0D-0A29-412F-BA23-1F7D6B071CA3}"/>
      </w:docPartPr>
      <w:docPartBody>
        <w:p w:rsidR="00BA55DA" w:rsidRDefault="003E0031" w:rsidP="003E0031">
          <w:pPr>
            <w:pStyle w:val="2508C51A3F75443B9432CED372EED6AE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E3EE23033D4966B72746E74612E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5079E-1FB2-4022-8BEB-88A634BE17BF}"/>
      </w:docPartPr>
      <w:docPartBody>
        <w:p w:rsidR="00BA55DA" w:rsidRDefault="003E0031" w:rsidP="003E0031">
          <w:pPr>
            <w:pStyle w:val="2DE3EE23033D4966B72746E74612E4EC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42DC4419D44B0C9BE9FC0FF0EDA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8A065-A3EB-4B36-9762-8D9E823B840E}"/>
      </w:docPartPr>
      <w:docPartBody>
        <w:p w:rsidR="00BA55DA" w:rsidRDefault="003E0031" w:rsidP="003E0031">
          <w:pPr>
            <w:pStyle w:val="A042DC4419D44B0C9BE9FC0FF0EDAF37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E0550FC9F64DBFA774798639B4B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3DC49-F092-469F-A73C-D421C801D9DD}"/>
      </w:docPartPr>
      <w:docPartBody>
        <w:p w:rsidR="00BA55DA" w:rsidRDefault="003E0031" w:rsidP="003E0031">
          <w:pPr>
            <w:pStyle w:val="F1E0550FC9F64DBFA774798639B4BDD8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A4301C6D204690BC96682D43E35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7F042-5401-4399-84E5-7B70FAD98F9A}"/>
      </w:docPartPr>
      <w:docPartBody>
        <w:p w:rsidR="00BA55DA" w:rsidRDefault="003E0031" w:rsidP="003E0031">
          <w:pPr>
            <w:pStyle w:val="ECA4301C6D204690BC96682D43E35A57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A8824BECD044E4AF6543EEDE2B1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A2399-ECA0-42B9-9404-49FA6316C70D}"/>
      </w:docPartPr>
      <w:docPartBody>
        <w:p w:rsidR="00BA55DA" w:rsidRDefault="003E0031" w:rsidP="003E0031">
          <w:pPr>
            <w:pStyle w:val="A1A8824BECD044E4AF6543EEDE2B154E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8671928A3E48719AD26976442474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37A11-4FDC-4A99-8353-4E5B9300FD2D}"/>
      </w:docPartPr>
      <w:docPartBody>
        <w:p w:rsidR="00BA55DA" w:rsidRDefault="003E0031" w:rsidP="003E0031">
          <w:pPr>
            <w:pStyle w:val="BB8671928A3E48719AD26976442474A9"/>
          </w:pPr>
          <w:r w:rsidRPr="00AD63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8F45D621F94E8880504BDA98D80B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B5099-616A-4C12-8CF0-4FBCA19630DB}"/>
      </w:docPartPr>
      <w:docPartBody>
        <w:p w:rsidR="001E7FFD" w:rsidRDefault="002D0AB7" w:rsidP="002D0AB7">
          <w:pPr>
            <w:pStyle w:val="588F45D621F94E8880504BDA98D80BEA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31"/>
    <w:rsid w:val="0013146F"/>
    <w:rsid w:val="001E7FFD"/>
    <w:rsid w:val="002D0AB7"/>
    <w:rsid w:val="003E0031"/>
    <w:rsid w:val="00B827AD"/>
    <w:rsid w:val="00BA55DA"/>
    <w:rsid w:val="00D2044E"/>
    <w:rsid w:val="00E7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0AB7"/>
    <w:rPr>
      <w:color w:val="666666"/>
    </w:rPr>
  </w:style>
  <w:style w:type="paragraph" w:customStyle="1" w:styleId="C403215B33DF4EB2B2FD91DDED2E69A1">
    <w:name w:val="C403215B33DF4EB2B2FD91DDED2E69A1"/>
    <w:rsid w:val="003E0031"/>
  </w:style>
  <w:style w:type="paragraph" w:customStyle="1" w:styleId="9998966774454E7CBA2912EA3A2F10DE">
    <w:name w:val="9998966774454E7CBA2912EA3A2F10DE"/>
    <w:rsid w:val="003E0031"/>
  </w:style>
  <w:style w:type="paragraph" w:customStyle="1" w:styleId="71F5AE4E07B24EF3935A4E43BB88F5B9">
    <w:name w:val="71F5AE4E07B24EF3935A4E43BB88F5B9"/>
    <w:rsid w:val="003E0031"/>
  </w:style>
  <w:style w:type="paragraph" w:customStyle="1" w:styleId="FE7F6E0CFE60443EBFBE4237FB65AB4B">
    <w:name w:val="FE7F6E0CFE60443EBFBE4237FB65AB4B"/>
    <w:rsid w:val="003E0031"/>
  </w:style>
  <w:style w:type="paragraph" w:customStyle="1" w:styleId="FBB669C6477F4244AEE48425AA77400B">
    <w:name w:val="FBB669C6477F4244AEE48425AA77400B"/>
    <w:rsid w:val="003E0031"/>
  </w:style>
  <w:style w:type="paragraph" w:customStyle="1" w:styleId="05F821B1D1CD4EC2A16499858F171DCD">
    <w:name w:val="05F821B1D1CD4EC2A16499858F171DCD"/>
    <w:rsid w:val="003E0031"/>
  </w:style>
  <w:style w:type="paragraph" w:customStyle="1" w:styleId="D587089B014244DFAAD88556D36AE402">
    <w:name w:val="D587089B014244DFAAD88556D36AE402"/>
    <w:rsid w:val="003E0031"/>
  </w:style>
  <w:style w:type="paragraph" w:customStyle="1" w:styleId="4F11C081F43D4914A512997C7070CDF4">
    <w:name w:val="4F11C081F43D4914A512997C7070CDF4"/>
    <w:rsid w:val="003E0031"/>
  </w:style>
  <w:style w:type="paragraph" w:customStyle="1" w:styleId="2B361463CAE14DBDAF01D0C69DF828BD">
    <w:name w:val="2B361463CAE14DBDAF01D0C69DF828BD"/>
    <w:rsid w:val="003E0031"/>
  </w:style>
  <w:style w:type="paragraph" w:customStyle="1" w:styleId="6C0FB1454B09477393F3C216F7A6F0F5">
    <w:name w:val="6C0FB1454B09477393F3C216F7A6F0F5"/>
    <w:rsid w:val="003E0031"/>
  </w:style>
  <w:style w:type="paragraph" w:customStyle="1" w:styleId="C70AB24C70A449B1AF8CEAB4D0D4D40C">
    <w:name w:val="C70AB24C70A449B1AF8CEAB4D0D4D40C"/>
    <w:rsid w:val="003E0031"/>
  </w:style>
  <w:style w:type="paragraph" w:customStyle="1" w:styleId="01651BA664024AACABB49ECBB23C2530">
    <w:name w:val="01651BA664024AACABB49ECBB23C2530"/>
    <w:rsid w:val="003E0031"/>
  </w:style>
  <w:style w:type="paragraph" w:customStyle="1" w:styleId="08C7591A290C44939554612892F6E560">
    <w:name w:val="08C7591A290C44939554612892F6E560"/>
    <w:rsid w:val="003E0031"/>
  </w:style>
  <w:style w:type="paragraph" w:customStyle="1" w:styleId="280ED32B2F754AE0A41F96D0A41030C5">
    <w:name w:val="280ED32B2F754AE0A41F96D0A41030C5"/>
    <w:rsid w:val="003E0031"/>
  </w:style>
  <w:style w:type="paragraph" w:customStyle="1" w:styleId="A918613D56B44EB7BD1EA96AC83DA9E7">
    <w:name w:val="A918613D56B44EB7BD1EA96AC83DA9E7"/>
    <w:rsid w:val="003E0031"/>
  </w:style>
  <w:style w:type="paragraph" w:customStyle="1" w:styleId="DDA9144B360F486393A727199BDA0AEB">
    <w:name w:val="DDA9144B360F486393A727199BDA0AEB"/>
    <w:rsid w:val="003E0031"/>
  </w:style>
  <w:style w:type="paragraph" w:customStyle="1" w:styleId="668C89775A194EACBFD65E10AA4C676E">
    <w:name w:val="668C89775A194EACBFD65E10AA4C676E"/>
    <w:rsid w:val="003E0031"/>
  </w:style>
  <w:style w:type="paragraph" w:customStyle="1" w:styleId="41A056AF302245D7AF0EC661574D830B">
    <w:name w:val="41A056AF302245D7AF0EC661574D830B"/>
    <w:rsid w:val="003E0031"/>
  </w:style>
  <w:style w:type="paragraph" w:customStyle="1" w:styleId="6816FECA683149139048D39B81E938D0">
    <w:name w:val="6816FECA683149139048D39B81E938D0"/>
    <w:rsid w:val="003E0031"/>
  </w:style>
  <w:style w:type="paragraph" w:customStyle="1" w:styleId="7061808FAFD947F2899ECE00E5BD1817">
    <w:name w:val="7061808FAFD947F2899ECE00E5BD1817"/>
    <w:rsid w:val="003E0031"/>
  </w:style>
  <w:style w:type="paragraph" w:customStyle="1" w:styleId="3BF73ACC717448A68E43B394CE1EDA29">
    <w:name w:val="3BF73ACC717448A68E43B394CE1EDA29"/>
    <w:rsid w:val="003E0031"/>
  </w:style>
  <w:style w:type="paragraph" w:customStyle="1" w:styleId="A63CE253A4304D8AAE0D3690BDB003A1">
    <w:name w:val="A63CE253A4304D8AAE0D3690BDB003A1"/>
    <w:rsid w:val="003E0031"/>
  </w:style>
  <w:style w:type="paragraph" w:customStyle="1" w:styleId="DD0210260007454A8C9106FD62A01982">
    <w:name w:val="DD0210260007454A8C9106FD62A01982"/>
    <w:rsid w:val="003E0031"/>
  </w:style>
  <w:style w:type="paragraph" w:customStyle="1" w:styleId="C07918A7443A4EEF956C1837E0CCD0AC">
    <w:name w:val="C07918A7443A4EEF956C1837E0CCD0AC"/>
    <w:rsid w:val="003E0031"/>
  </w:style>
  <w:style w:type="paragraph" w:customStyle="1" w:styleId="33CB75D25CB34A84B69CC33578098BEE">
    <w:name w:val="33CB75D25CB34A84B69CC33578098BEE"/>
    <w:rsid w:val="003E0031"/>
  </w:style>
  <w:style w:type="paragraph" w:customStyle="1" w:styleId="26FE263787C44642A18834E9A8D1F4C0">
    <w:name w:val="26FE263787C44642A18834E9A8D1F4C0"/>
    <w:rsid w:val="003E0031"/>
  </w:style>
  <w:style w:type="paragraph" w:customStyle="1" w:styleId="E33F18FB395D4921B441A6D3C934C9A4">
    <w:name w:val="E33F18FB395D4921B441A6D3C934C9A4"/>
    <w:rsid w:val="003E0031"/>
  </w:style>
  <w:style w:type="paragraph" w:customStyle="1" w:styleId="CA2E658E91D04D7BA4610E6B2CFB3D3B">
    <w:name w:val="CA2E658E91D04D7BA4610E6B2CFB3D3B"/>
    <w:rsid w:val="003E0031"/>
  </w:style>
  <w:style w:type="paragraph" w:customStyle="1" w:styleId="97FFB31BC53C45AD9BC7F77266F2DB17">
    <w:name w:val="97FFB31BC53C45AD9BC7F77266F2DB17"/>
    <w:rsid w:val="003E0031"/>
  </w:style>
  <w:style w:type="paragraph" w:customStyle="1" w:styleId="0CA757E4D2874180B9311910A416F2A5">
    <w:name w:val="0CA757E4D2874180B9311910A416F2A5"/>
    <w:rsid w:val="003E0031"/>
  </w:style>
  <w:style w:type="paragraph" w:customStyle="1" w:styleId="34D059E270C445B8A17EB21E85B5B7F4">
    <w:name w:val="34D059E270C445B8A17EB21E85B5B7F4"/>
    <w:rsid w:val="003E0031"/>
  </w:style>
  <w:style w:type="paragraph" w:customStyle="1" w:styleId="01BC439AB20B4099BC91568091CE0740">
    <w:name w:val="01BC439AB20B4099BC91568091CE0740"/>
    <w:rsid w:val="003E0031"/>
  </w:style>
  <w:style w:type="paragraph" w:customStyle="1" w:styleId="E902945EF0CF4A18A35AA68A2499D724">
    <w:name w:val="E902945EF0CF4A18A35AA68A2499D724"/>
    <w:rsid w:val="003E0031"/>
  </w:style>
  <w:style w:type="paragraph" w:customStyle="1" w:styleId="620D8B00F7EB4B42995C137B1ABBB41F">
    <w:name w:val="620D8B00F7EB4B42995C137B1ABBB41F"/>
    <w:rsid w:val="003E0031"/>
  </w:style>
  <w:style w:type="paragraph" w:customStyle="1" w:styleId="4130E390EFC74A1AB80EBD9FC22A2D27">
    <w:name w:val="4130E390EFC74A1AB80EBD9FC22A2D27"/>
    <w:rsid w:val="003E0031"/>
  </w:style>
  <w:style w:type="paragraph" w:customStyle="1" w:styleId="F85715FACC8B48AB9C0E352186F854AC">
    <w:name w:val="F85715FACC8B48AB9C0E352186F854AC"/>
    <w:rsid w:val="003E0031"/>
  </w:style>
  <w:style w:type="paragraph" w:customStyle="1" w:styleId="1B56252A0ABE4FDFB94AB2ACDE3838D0">
    <w:name w:val="1B56252A0ABE4FDFB94AB2ACDE3838D0"/>
    <w:rsid w:val="003E0031"/>
  </w:style>
  <w:style w:type="paragraph" w:customStyle="1" w:styleId="F2183E81DD674DA0B9EBB37A869E7A79">
    <w:name w:val="F2183E81DD674DA0B9EBB37A869E7A79"/>
    <w:rsid w:val="003E0031"/>
  </w:style>
  <w:style w:type="paragraph" w:customStyle="1" w:styleId="77B9E7B9A9E548109B77F75E0F63A630">
    <w:name w:val="77B9E7B9A9E548109B77F75E0F63A630"/>
    <w:rsid w:val="003E0031"/>
  </w:style>
  <w:style w:type="paragraph" w:customStyle="1" w:styleId="B8DA65B7BE3C48BEBD21CA09D388DC0F">
    <w:name w:val="B8DA65B7BE3C48BEBD21CA09D388DC0F"/>
    <w:rsid w:val="003E0031"/>
  </w:style>
  <w:style w:type="paragraph" w:customStyle="1" w:styleId="D0557173C0D0437B9356003393F698CE">
    <w:name w:val="D0557173C0D0437B9356003393F698CE"/>
    <w:rsid w:val="003E0031"/>
  </w:style>
  <w:style w:type="paragraph" w:customStyle="1" w:styleId="608EEB13C5C24EE18BB6971CB7580DFF">
    <w:name w:val="608EEB13C5C24EE18BB6971CB7580DFF"/>
    <w:rsid w:val="003E0031"/>
  </w:style>
  <w:style w:type="paragraph" w:customStyle="1" w:styleId="D2EE00A9281E4712954467AAA845FD98">
    <w:name w:val="D2EE00A9281E4712954467AAA845FD98"/>
    <w:rsid w:val="003E0031"/>
  </w:style>
  <w:style w:type="paragraph" w:customStyle="1" w:styleId="218006609F5F4403A008E2360DBDF06C">
    <w:name w:val="218006609F5F4403A008E2360DBDF06C"/>
    <w:rsid w:val="003E0031"/>
  </w:style>
  <w:style w:type="paragraph" w:customStyle="1" w:styleId="F76B86AC0A5C4D51859E952A7D4E6085">
    <w:name w:val="F76B86AC0A5C4D51859E952A7D4E6085"/>
    <w:rsid w:val="003E0031"/>
  </w:style>
  <w:style w:type="paragraph" w:customStyle="1" w:styleId="338A591F498A48868B2530C996ACB64F">
    <w:name w:val="338A591F498A48868B2530C996ACB64F"/>
    <w:rsid w:val="003E0031"/>
  </w:style>
  <w:style w:type="paragraph" w:customStyle="1" w:styleId="0A6EF229CD1A465380C44DB7D380A96C">
    <w:name w:val="0A6EF229CD1A465380C44DB7D380A96C"/>
    <w:rsid w:val="003E0031"/>
  </w:style>
  <w:style w:type="paragraph" w:customStyle="1" w:styleId="54004B9F9EDC49DF98315E954C34DE74">
    <w:name w:val="54004B9F9EDC49DF98315E954C34DE74"/>
    <w:rsid w:val="003E0031"/>
  </w:style>
  <w:style w:type="paragraph" w:customStyle="1" w:styleId="4A5280E315B048D496E2F262D0C224E3">
    <w:name w:val="4A5280E315B048D496E2F262D0C224E3"/>
    <w:rsid w:val="003E0031"/>
  </w:style>
  <w:style w:type="paragraph" w:customStyle="1" w:styleId="DE0970B8BFE8480D914596E2414D9DAD">
    <w:name w:val="DE0970B8BFE8480D914596E2414D9DAD"/>
    <w:rsid w:val="003E0031"/>
  </w:style>
  <w:style w:type="paragraph" w:customStyle="1" w:styleId="2EE5A68A6A5B499E83330EEF68B894E7">
    <w:name w:val="2EE5A68A6A5B499E83330EEF68B894E7"/>
    <w:rsid w:val="003E0031"/>
  </w:style>
  <w:style w:type="paragraph" w:customStyle="1" w:styleId="A474D1E7BED14CE486FAB69ACD726769">
    <w:name w:val="A474D1E7BED14CE486FAB69ACD726769"/>
    <w:rsid w:val="003E0031"/>
  </w:style>
  <w:style w:type="paragraph" w:customStyle="1" w:styleId="D65FA3AE7DB04004B091F1D1F2EFB19C">
    <w:name w:val="D65FA3AE7DB04004B091F1D1F2EFB19C"/>
    <w:rsid w:val="003E0031"/>
  </w:style>
  <w:style w:type="paragraph" w:customStyle="1" w:styleId="F6EFF67F24E24F958BB42F76A4BCAF44">
    <w:name w:val="F6EFF67F24E24F958BB42F76A4BCAF44"/>
    <w:rsid w:val="003E0031"/>
  </w:style>
  <w:style w:type="paragraph" w:customStyle="1" w:styleId="A96687557BB644E7B5214CBD2BA493A4">
    <w:name w:val="A96687557BB644E7B5214CBD2BA493A4"/>
    <w:rsid w:val="003E0031"/>
  </w:style>
  <w:style w:type="paragraph" w:customStyle="1" w:styleId="F70B1D82B9674B9D86B7BE9EC5724D44">
    <w:name w:val="F70B1D82B9674B9D86B7BE9EC5724D44"/>
    <w:rsid w:val="003E0031"/>
  </w:style>
  <w:style w:type="paragraph" w:customStyle="1" w:styleId="9349E90F55C74D0DA3B5DC0D03974C8B">
    <w:name w:val="9349E90F55C74D0DA3B5DC0D03974C8B"/>
    <w:rsid w:val="003E0031"/>
  </w:style>
  <w:style w:type="paragraph" w:customStyle="1" w:styleId="A35E2A51AA4448D0B9678D7F4A2235C3">
    <w:name w:val="A35E2A51AA4448D0B9678D7F4A2235C3"/>
    <w:rsid w:val="003E0031"/>
  </w:style>
  <w:style w:type="paragraph" w:customStyle="1" w:styleId="58A06F2B047841379090798D5E014699">
    <w:name w:val="58A06F2B047841379090798D5E014699"/>
    <w:rsid w:val="003E0031"/>
  </w:style>
  <w:style w:type="paragraph" w:customStyle="1" w:styleId="50FC1DDFC547478E9B89B3D3DF83FD2B">
    <w:name w:val="50FC1DDFC547478E9B89B3D3DF83FD2B"/>
    <w:rsid w:val="003E0031"/>
  </w:style>
  <w:style w:type="paragraph" w:customStyle="1" w:styleId="C855DD5DF89A4CC9A5B3C6658DF7BE42">
    <w:name w:val="C855DD5DF89A4CC9A5B3C6658DF7BE42"/>
    <w:rsid w:val="003E0031"/>
  </w:style>
  <w:style w:type="paragraph" w:customStyle="1" w:styleId="E7191F81E8A248C99D6C7D5BCE6EBD9E">
    <w:name w:val="E7191F81E8A248C99D6C7D5BCE6EBD9E"/>
    <w:rsid w:val="003E0031"/>
  </w:style>
  <w:style w:type="paragraph" w:customStyle="1" w:styleId="91B9282DA1654A9E865E51B3AFA45795">
    <w:name w:val="91B9282DA1654A9E865E51B3AFA45795"/>
    <w:rsid w:val="003E0031"/>
  </w:style>
  <w:style w:type="paragraph" w:customStyle="1" w:styleId="59D1AB56D0544AC1AC5B9115BE84761F">
    <w:name w:val="59D1AB56D0544AC1AC5B9115BE84761F"/>
    <w:rsid w:val="003E0031"/>
  </w:style>
  <w:style w:type="paragraph" w:customStyle="1" w:styleId="1FE0CC96B88B4FFD8DD611D09BD96155">
    <w:name w:val="1FE0CC96B88B4FFD8DD611D09BD96155"/>
    <w:rsid w:val="003E0031"/>
  </w:style>
  <w:style w:type="paragraph" w:customStyle="1" w:styleId="EF16DD2719374537A3BAE29DE372BF70">
    <w:name w:val="EF16DD2719374537A3BAE29DE372BF70"/>
    <w:rsid w:val="003E0031"/>
  </w:style>
  <w:style w:type="paragraph" w:customStyle="1" w:styleId="AA5E6715131F449AA481A15E3466F241">
    <w:name w:val="AA5E6715131F449AA481A15E3466F241"/>
    <w:rsid w:val="003E0031"/>
  </w:style>
  <w:style w:type="paragraph" w:customStyle="1" w:styleId="03E7CB4B4C00431B83F9BE0130AE1FDF">
    <w:name w:val="03E7CB4B4C00431B83F9BE0130AE1FDF"/>
    <w:rsid w:val="003E0031"/>
  </w:style>
  <w:style w:type="paragraph" w:customStyle="1" w:styleId="10FF40428D184BB28737901FE5C87B97">
    <w:name w:val="10FF40428D184BB28737901FE5C87B97"/>
    <w:rsid w:val="003E0031"/>
  </w:style>
  <w:style w:type="paragraph" w:customStyle="1" w:styleId="870603CF6C2146FB998E0D61438504BF">
    <w:name w:val="870603CF6C2146FB998E0D61438504BF"/>
    <w:rsid w:val="003E0031"/>
  </w:style>
  <w:style w:type="paragraph" w:customStyle="1" w:styleId="F9658E19C5894563ADB428F210FE6765">
    <w:name w:val="F9658E19C5894563ADB428F210FE6765"/>
    <w:rsid w:val="003E0031"/>
  </w:style>
  <w:style w:type="paragraph" w:customStyle="1" w:styleId="8553000FB9E540238DE4EE6DA4DDB8D7">
    <w:name w:val="8553000FB9E540238DE4EE6DA4DDB8D7"/>
    <w:rsid w:val="003E0031"/>
  </w:style>
  <w:style w:type="paragraph" w:customStyle="1" w:styleId="43218DBEAFB944A38DBEEBCB9BA42968">
    <w:name w:val="43218DBEAFB944A38DBEEBCB9BA42968"/>
    <w:rsid w:val="003E0031"/>
  </w:style>
  <w:style w:type="paragraph" w:customStyle="1" w:styleId="EE3F8B9950C348ABA2184463877F8AF2">
    <w:name w:val="EE3F8B9950C348ABA2184463877F8AF2"/>
    <w:rsid w:val="003E0031"/>
  </w:style>
  <w:style w:type="paragraph" w:customStyle="1" w:styleId="CCF59AFBB9114D0CBBD3DABC4D738365">
    <w:name w:val="CCF59AFBB9114D0CBBD3DABC4D738365"/>
    <w:rsid w:val="003E0031"/>
  </w:style>
  <w:style w:type="paragraph" w:customStyle="1" w:styleId="FF896D9685CA4421A839EA94B0E83D7E">
    <w:name w:val="FF896D9685CA4421A839EA94B0E83D7E"/>
    <w:rsid w:val="003E0031"/>
  </w:style>
  <w:style w:type="paragraph" w:customStyle="1" w:styleId="A38D3C6E8D9944FEA553EF82CF073D98">
    <w:name w:val="A38D3C6E8D9944FEA553EF82CF073D98"/>
    <w:rsid w:val="003E0031"/>
  </w:style>
  <w:style w:type="paragraph" w:customStyle="1" w:styleId="8798A40BFB434736A2EBF90F62D16DD3">
    <w:name w:val="8798A40BFB434736A2EBF90F62D16DD3"/>
    <w:rsid w:val="003E0031"/>
  </w:style>
  <w:style w:type="paragraph" w:customStyle="1" w:styleId="8C9B4B06332D49798E7712B0DF9A00A5">
    <w:name w:val="8C9B4B06332D49798E7712B0DF9A00A5"/>
    <w:rsid w:val="003E0031"/>
  </w:style>
  <w:style w:type="paragraph" w:customStyle="1" w:styleId="8B6F20D994C544BA9E3282A2D720A16A">
    <w:name w:val="8B6F20D994C544BA9E3282A2D720A16A"/>
    <w:rsid w:val="003E0031"/>
  </w:style>
  <w:style w:type="paragraph" w:customStyle="1" w:styleId="F0BE5BF6D5E34784AC3C996B4A5B0231">
    <w:name w:val="F0BE5BF6D5E34784AC3C996B4A5B0231"/>
    <w:rsid w:val="003E0031"/>
  </w:style>
  <w:style w:type="paragraph" w:customStyle="1" w:styleId="07EE48F4517B4CC289FEBDBEB2D724CB">
    <w:name w:val="07EE48F4517B4CC289FEBDBEB2D724CB"/>
    <w:rsid w:val="003E0031"/>
  </w:style>
  <w:style w:type="paragraph" w:customStyle="1" w:styleId="B9D9FDC751374F48A8414F7DFFA55248">
    <w:name w:val="B9D9FDC751374F48A8414F7DFFA55248"/>
    <w:rsid w:val="003E0031"/>
  </w:style>
  <w:style w:type="paragraph" w:customStyle="1" w:styleId="EADCE3FB245C4B82818B4FD32AD962AD">
    <w:name w:val="EADCE3FB245C4B82818B4FD32AD962AD"/>
    <w:rsid w:val="003E0031"/>
  </w:style>
  <w:style w:type="paragraph" w:customStyle="1" w:styleId="E6AD5B2DE4174FD2B454526363F4919A">
    <w:name w:val="E6AD5B2DE4174FD2B454526363F4919A"/>
    <w:rsid w:val="003E0031"/>
  </w:style>
  <w:style w:type="paragraph" w:customStyle="1" w:styleId="B9DFCA753F7941AAA9E19A039D0BDA6E">
    <w:name w:val="B9DFCA753F7941AAA9E19A039D0BDA6E"/>
    <w:rsid w:val="003E0031"/>
  </w:style>
  <w:style w:type="paragraph" w:customStyle="1" w:styleId="AD5D752942EB4C659AADD94869EF017A">
    <w:name w:val="AD5D752942EB4C659AADD94869EF017A"/>
    <w:rsid w:val="003E0031"/>
  </w:style>
  <w:style w:type="paragraph" w:customStyle="1" w:styleId="0C25710A4BAF4B4485F937F676F21554">
    <w:name w:val="0C25710A4BAF4B4485F937F676F21554"/>
    <w:rsid w:val="003E0031"/>
  </w:style>
  <w:style w:type="paragraph" w:customStyle="1" w:styleId="002A162FA9514EE5BAC0DFB6A89C3B1B">
    <w:name w:val="002A162FA9514EE5BAC0DFB6A89C3B1B"/>
    <w:rsid w:val="003E0031"/>
  </w:style>
  <w:style w:type="paragraph" w:customStyle="1" w:styleId="326C75BE02014F388CCF6C880179D64C">
    <w:name w:val="326C75BE02014F388CCF6C880179D64C"/>
    <w:rsid w:val="003E0031"/>
  </w:style>
  <w:style w:type="paragraph" w:customStyle="1" w:styleId="7A89C1766BA045CA905A60E9EC932822">
    <w:name w:val="7A89C1766BA045CA905A60E9EC932822"/>
    <w:rsid w:val="003E0031"/>
  </w:style>
  <w:style w:type="paragraph" w:customStyle="1" w:styleId="18022309859A49FC9338A1A93E995C59">
    <w:name w:val="18022309859A49FC9338A1A93E995C59"/>
    <w:rsid w:val="003E0031"/>
  </w:style>
  <w:style w:type="paragraph" w:customStyle="1" w:styleId="80EB317E702B41959466D598D0FBA923">
    <w:name w:val="80EB317E702B41959466D598D0FBA923"/>
    <w:rsid w:val="003E0031"/>
  </w:style>
  <w:style w:type="paragraph" w:customStyle="1" w:styleId="6D97C685983E43D19CA41770EDE81194">
    <w:name w:val="6D97C685983E43D19CA41770EDE81194"/>
    <w:rsid w:val="003E0031"/>
  </w:style>
  <w:style w:type="paragraph" w:customStyle="1" w:styleId="DB443E5C2D6B4CEAB6E01B2CAD93337B">
    <w:name w:val="DB443E5C2D6B4CEAB6E01B2CAD93337B"/>
    <w:rsid w:val="003E0031"/>
  </w:style>
  <w:style w:type="paragraph" w:customStyle="1" w:styleId="D2941234F1F3405EA4C9D4AFCD81005D">
    <w:name w:val="D2941234F1F3405EA4C9D4AFCD81005D"/>
    <w:rsid w:val="003E0031"/>
  </w:style>
  <w:style w:type="paragraph" w:customStyle="1" w:styleId="E65C750B1AC348AE954424877C4FD64F">
    <w:name w:val="E65C750B1AC348AE954424877C4FD64F"/>
    <w:rsid w:val="003E0031"/>
  </w:style>
  <w:style w:type="paragraph" w:customStyle="1" w:styleId="71DA8F3870C24B3ABB2D5183CD0D68F0">
    <w:name w:val="71DA8F3870C24B3ABB2D5183CD0D68F0"/>
    <w:rsid w:val="003E0031"/>
  </w:style>
  <w:style w:type="paragraph" w:customStyle="1" w:styleId="CF473A04D8FB4E1D9405B5BD09A2D458">
    <w:name w:val="CF473A04D8FB4E1D9405B5BD09A2D458"/>
    <w:rsid w:val="003E0031"/>
  </w:style>
  <w:style w:type="paragraph" w:customStyle="1" w:styleId="42D316B3397542049A66963F6BF27F3D">
    <w:name w:val="42D316B3397542049A66963F6BF27F3D"/>
    <w:rsid w:val="003E0031"/>
  </w:style>
  <w:style w:type="paragraph" w:customStyle="1" w:styleId="C27EE39755D84C0F8D5413CB51880C89">
    <w:name w:val="C27EE39755D84C0F8D5413CB51880C89"/>
    <w:rsid w:val="003E0031"/>
  </w:style>
  <w:style w:type="paragraph" w:customStyle="1" w:styleId="8EC4E688C2A94748B200E02B31DAE230">
    <w:name w:val="8EC4E688C2A94748B200E02B31DAE230"/>
    <w:rsid w:val="003E0031"/>
  </w:style>
  <w:style w:type="paragraph" w:customStyle="1" w:styleId="8C62F7DF26214DFD8040E95ADF694919">
    <w:name w:val="8C62F7DF26214DFD8040E95ADF694919"/>
    <w:rsid w:val="003E0031"/>
  </w:style>
  <w:style w:type="paragraph" w:customStyle="1" w:styleId="DA9B7374A0BF4C96B6D5663967D7B537">
    <w:name w:val="DA9B7374A0BF4C96B6D5663967D7B537"/>
    <w:rsid w:val="003E0031"/>
  </w:style>
  <w:style w:type="paragraph" w:customStyle="1" w:styleId="B56359B4EA864111BB1A33FA71D0ED7F">
    <w:name w:val="B56359B4EA864111BB1A33FA71D0ED7F"/>
    <w:rsid w:val="003E0031"/>
  </w:style>
  <w:style w:type="paragraph" w:customStyle="1" w:styleId="10C62CEB5DF742E8AEDF88325EE43467">
    <w:name w:val="10C62CEB5DF742E8AEDF88325EE43467"/>
    <w:rsid w:val="003E0031"/>
  </w:style>
  <w:style w:type="paragraph" w:customStyle="1" w:styleId="E8C1194A9B4F40A6871D2E8BC1267282">
    <w:name w:val="E8C1194A9B4F40A6871D2E8BC1267282"/>
    <w:rsid w:val="003E0031"/>
  </w:style>
  <w:style w:type="paragraph" w:customStyle="1" w:styleId="F910613F149749B0B4BB20747C0201E3">
    <w:name w:val="F910613F149749B0B4BB20747C0201E3"/>
    <w:rsid w:val="003E0031"/>
  </w:style>
  <w:style w:type="paragraph" w:customStyle="1" w:styleId="524FC55016334AC6BA051E532642D76F">
    <w:name w:val="524FC55016334AC6BA051E532642D76F"/>
    <w:rsid w:val="003E0031"/>
  </w:style>
  <w:style w:type="paragraph" w:customStyle="1" w:styleId="B14AD54A75684A4FBDAB310706F772B8">
    <w:name w:val="B14AD54A75684A4FBDAB310706F772B8"/>
    <w:rsid w:val="003E0031"/>
  </w:style>
  <w:style w:type="paragraph" w:customStyle="1" w:styleId="6E4B36A911084AFFB0CEE2644927A948">
    <w:name w:val="6E4B36A911084AFFB0CEE2644927A948"/>
    <w:rsid w:val="003E0031"/>
  </w:style>
  <w:style w:type="paragraph" w:customStyle="1" w:styleId="CD4A26E6DFD34457BC706636F4513C1B">
    <w:name w:val="CD4A26E6DFD34457BC706636F4513C1B"/>
    <w:rsid w:val="003E0031"/>
  </w:style>
  <w:style w:type="paragraph" w:customStyle="1" w:styleId="F4CCB02FBC924D2F8A630FD121282D75">
    <w:name w:val="F4CCB02FBC924D2F8A630FD121282D75"/>
    <w:rsid w:val="003E0031"/>
  </w:style>
  <w:style w:type="paragraph" w:customStyle="1" w:styleId="CD3F1A2813D040A7B437AD5FCE924EE2">
    <w:name w:val="CD3F1A2813D040A7B437AD5FCE924EE2"/>
    <w:rsid w:val="003E0031"/>
  </w:style>
  <w:style w:type="paragraph" w:customStyle="1" w:styleId="B840A7ACB88F42279279A6765727098A">
    <w:name w:val="B840A7ACB88F42279279A6765727098A"/>
    <w:rsid w:val="003E0031"/>
  </w:style>
  <w:style w:type="paragraph" w:customStyle="1" w:styleId="9FB420DCE72D41EF8E0E938D50A8D2F0">
    <w:name w:val="9FB420DCE72D41EF8E0E938D50A8D2F0"/>
    <w:rsid w:val="003E0031"/>
  </w:style>
  <w:style w:type="paragraph" w:customStyle="1" w:styleId="C98DC3F7FE4C46048B8CC9C2040C5AA4">
    <w:name w:val="C98DC3F7FE4C46048B8CC9C2040C5AA4"/>
    <w:rsid w:val="003E0031"/>
  </w:style>
  <w:style w:type="paragraph" w:customStyle="1" w:styleId="AE3EE4B15EFC443782C7097F6A207D1C">
    <w:name w:val="AE3EE4B15EFC443782C7097F6A207D1C"/>
    <w:rsid w:val="003E0031"/>
  </w:style>
  <w:style w:type="paragraph" w:customStyle="1" w:styleId="2F44C237FC5443079F9A71CB780280F9">
    <w:name w:val="2F44C237FC5443079F9A71CB780280F9"/>
    <w:rsid w:val="003E0031"/>
  </w:style>
  <w:style w:type="paragraph" w:customStyle="1" w:styleId="966115C4BDB641DD8AE058B58AE2BAC1">
    <w:name w:val="966115C4BDB641DD8AE058B58AE2BAC1"/>
    <w:rsid w:val="003E0031"/>
  </w:style>
  <w:style w:type="paragraph" w:customStyle="1" w:styleId="55555D313E8840A69E1166E52030F6FD">
    <w:name w:val="55555D313E8840A69E1166E52030F6FD"/>
    <w:rsid w:val="003E0031"/>
  </w:style>
  <w:style w:type="paragraph" w:customStyle="1" w:styleId="4916E37BC47D449483B9464964E4068A">
    <w:name w:val="4916E37BC47D449483B9464964E4068A"/>
    <w:rsid w:val="003E0031"/>
  </w:style>
  <w:style w:type="paragraph" w:customStyle="1" w:styleId="2508C51A3F75443B9432CED372EED6AE">
    <w:name w:val="2508C51A3F75443B9432CED372EED6AE"/>
    <w:rsid w:val="003E0031"/>
  </w:style>
  <w:style w:type="paragraph" w:customStyle="1" w:styleId="2DE3EE23033D4966B72746E74612E4EC">
    <w:name w:val="2DE3EE23033D4966B72746E74612E4EC"/>
    <w:rsid w:val="003E0031"/>
  </w:style>
  <w:style w:type="paragraph" w:customStyle="1" w:styleId="A042DC4419D44B0C9BE9FC0FF0EDAF37">
    <w:name w:val="A042DC4419D44B0C9BE9FC0FF0EDAF37"/>
    <w:rsid w:val="003E0031"/>
  </w:style>
  <w:style w:type="paragraph" w:customStyle="1" w:styleId="F1E0550FC9F64DBFA774798639B4BDD8">
    <w:name w:val="F1E0550FC9F64DBFA774798639B4BDD8"/>
    <w:rsid w:val="003E0031"/>
  </w:style>
  <w:style w:type="paragraph" w:customStyle="1" w:styleId="ECA4301C6D204690BC96682D43E35A57">
    <w:name w:val="ECA4301C6D204690BC96682D43E35A57"/>
    <w:rsid w:val="003E0031"/>
  </w:style>
  <w:style w:type="paragraph" w:customStyle="1" w:styleId="A1A8824BECD044E4AF6543EEDE2B154E">
    <w:name w:val="A1A8824BECD044E4AF6543EEDE2B154E"/>
    <w:rsid w:val="003E0031"/>
  </w:style>
  <w:style w:type="paragraph" w:customStyle="1" w:styleId="427B1CEB66BF4C2192AC250E51D122A3">
    <w:name w:val="427B1CEB66BF4C2192AC250E51D122A3"/>
    <w:rsid w:val="003E0031"/>
  </w:style>
  <w:style w:type="paragraph" w:customStyle="1" w:styleId="BB8671928A3E48719AD26976442474A9">
    <w:name w:val="BB8671928A3E48719AD26976442474A9"/>
    <w:rsid w:val="003E0031"/>
  </w:style>
  <w:style w:type="paragraph" w:customStyle="1" w:styleId="7C163E65B0E24E24BC8EB170B30EF690">
    <w:name w:val="7C163E65B0E24E24BC8EB170B30EF690"/>
    <w:rsid w:val="002D0AB7"/>
  </w:style>
  <w:style w:type="paragraph" w:customStyle="1" w:styleId="588F45D621F94E8880504BDA98D80BEA">
    <w:name w:val="588F45D621F94E8880504BDA98D80BEA"/>
    <w:rsid w:val="002D0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322F-3D39-4469-8EB0-2D7B96FD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1760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Nicoulin</dc:creator>
  <cp:keywords/>
  <dc:description/>
  <cp:lastModifiedBy>Marion Nicoulin</cp:lastModifiedBy>
  <cp:revision>13</cp:revision>
  <cp:lastPrinted>2024-01-26T18:01:00Z</cp:lastPrinted>
  <dcterms:created xsi:type="dcterms:W3CDTF">2026-02-11T19:26:00Z</dcterms:created>
  <dcterms:modified xsi:type="dcterms:W3CDTF">2026-02-11T20:21:00Z</dcterms:modified>
</cp:coreProperties>
</file>